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54FF" w14:textId="2E3DFABC" w:rsidR="009A0CEF" w:rsidRPr="009A0CEF" w:rsidRDefault="009A0CEF" w:rsidP="009A0CE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r w:rsidRPr="009A0CEF">
        <w:rPr>
          <w:rFonts w:asciiTheme="minorHAnsi" w:hAnsiTheme="minorHAnsi" w:cstheme="minorHAnsi"/>
          <w:noProof/>
        </w:rPr>
        <w:drawing>
          <wp:inline distT="0" distB="0" distL="0" distR="0" wp14:anchorId="5945AFB3" wp14:editId="663B7F27">
            <wp:extent cx="1709530" cy="1265143"/>
            <wp:effectExtent l="0" t="0" r="5080" b="0"/>
            <wp:docPr id="757281472"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81472"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1033" cy="1273656"/>
                    </a:xfrm>
                    <a:prstGeom prst="rect">
                      <a:avLst/>
                    </a:prstGeom>
                    <a:noFill/>
                    <a:ln>
                      <a:noFill/>
                    </a:ln>
                  </pic:spPr>
                </pic:pic>
              </a:graphicData>
            </a:graphic>
          </wp:inline>
        </w:drawing>
      </w:r>
    </w:p>
    <w:p w14:paraId="70E534F6" w14:textId="7629F9B1" w:rsidR="006C3645" w:rsidRPr="00D81089" w:rsidRDefault="00972D7D"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r w:rsidRPr="00D81089">
        <w:rPr>
          <w:rFonts w:asciiTheme="minorHAnsi" w:hAnsiTheme="minorHAnsi" w:cstheme="minorHAnsi"/>
        </w:rPr>
        <w:t xml:space="preserve"> </w:t>
      </w:r>
    </w:p>
    <w:p w14:paraId="5A8CA4EE" w14:textId="3CBE1DD5" w:rsidR="00E97C4F" w:rsidRPr="00D81089" w:rsidRDefault="00E97C4F"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p>
    <w:p w14:paraId="60A0336C" w14:textId="7FC6825F" w:rsidR="00E97C4F" w:rsidRPr="00D81089" w:rsidRDefault="00E97C4F"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p>
    <w:p w14:paraId="7CE1A4D3" w14:textId="7DA098B8" w:rsidR="00E97C4F" w:rsidRPr="00D81089" w:rsidRDefault="0012096E" w:rsidP="00D81089">
      <w:pPr>
        <w:tabs>
          <w:tab w:val="left" w:pos="1440"/>
          <w:tab w:val="left" w:pos="2160"/>
          <w:tab w:val="left" w:pos="2880"/>
          <w:tab w:val="left" w:pos="3600"/>
        </w:tabs>
        <w:suppressAutoHyphens/>
        <w:rPr>
          <w:rFonts w:asciiTheme="minorHAnsi" w:hAnsiTheme="minorHAnsi" w:cstheme="minorHAnsi"/>
        </w:rPr>
      </w:pP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p>
    <w:p w14:paraId="22D6A2B9" w14:textId="77777777" w:rsidR="0012096E" w:rsidRPr="00D81089" w:rsidRDefault="0012096E" w:rsidP="009A0CEF">
      <w:pPr>
        <w:tabs>
          <w:tab w:val="right" w:pos="4680"/>
          <w:tab w:val="left" w:pos="5011"/>
          <w:tab w:val="left" w:pos="6019"/>
        </w:tabs>
        <w:suppressAutoHyphens/>
        <w:jc w:val="center"/>
        <w:rPr>
          <w:rFonts w:asciiTheme="minorHAnsi" w:hAnsiTheme="minorHAnsi" w:cstheme="minorHAnsi"/>
        </w:rPr>
      </w:pPr>
    </w:p>
    <w:p w14:paraId="680FB7DC" w14:textId="15312173" w:rsidR="006260A1" w:rsidRDefault="0095055D" w:rsidP="00255083">
      <w:pPr>
        <w:tabs>
          <w:tab w:val="right" w:pos="4680"/>
          <w:tab w:val="left" w:pos="5011"/>
          <w:tab w:val="left" w:pos="6019"/>
        </w:tabs>
        <w:suppressAutoHyphens/>
        <w:jc w:val="center"/>
        <w:rPr>
          <w:rFonts w:asciiTheme="minorHAnsi" w:hAnsiTheme="minorHAnsi" w:cstheme="minorHAnsi"/>
        </w:rPr>
      </w:pPr>
      <w:r w:rsidRPr="00D81089">
        <w:rPr>
          <w:rFonts w:asciiTheme="minorHAnsi" w:hAnsiTheme="minorHAnsi" w:cstheme="minorHAnsi"/>
        </w:rPr>
        <w:t xml:space="preserve">REQUEST FOR </w:t>
      </w:r>
      <w:r w:rsidR="00F76401" w:rsidRPr="00D81089">
        <w:rPr>
          <w:rFonts w:asciiTheme="minorHAnsi" w:hAnsiTheme="minorHAnsi" w:cstheme="minorHAnsi"/>
        </w:rPr>
        <w:t>PROPOSALS</w:t>
      </w:r>
      <w:r w:rsidR="00D65819" w:rsidRPr="00D81089">
        <w:rPr>
          <w:rFonts w:asciiTheme="minorHAnsi" w:hAnsiTheme="minorHAnsi" w:cstheme="minorHAnsi"/>
        </w:rPr>
        <w:t xml:space="preserve"> </w:t>
      </w:r>
      <w:r w:rsidR="00255083">
        <w:rPr>
          <w:rFonts w:asciiTheme="minorHAnsi" w:hAnsiTheme="minorHAnsi" w:cstheme="minorHAnsi"/>
        </w:rPr>
        <w:t>(RFP) #</w:t>
      </w:r>
      <w:r w:rsidR="0096035C">
        <w:rPr>
          <w:rFonts w:asciiTheme="minorHAnsi" w:hAnsiTheme="minorHAnsi" w:cstheme="minorHAnsi"/>
        </w:rPr>
        <w:t>F26-5007-34B</w:t>
      </w:r>
    </w:p>
    <w:p w14:paraId="266C91DB" w14:textId="77777777" w:rsidR="00255083" w:rsidRDefault="00255083" w:rsidP="00255083">
      <w:pPr>
        <w:tabs>
          <w:tab w:val="right" w:pos="4680"/>
          <w:tab w:val="left" w:pos="5011"/>
          <w:tab w:val="left" w:pos="6019"/>
        </w:tabs>
        <w:suppressAutoHyphens/>
        <w:jc w:val="center"/>
        <w:rPr>
          <w:rFonts w:asciiTheme="minorHAnsi" w:hAnsiTheme="minorHAnsi" w:cstheme="minorHAnsi"/>
        </w:rPr>
      </w:pPr>
    </w:p>
    <w:p w14:paraId="439FB676" w14:textId="67DA5411" w:rsidR="00471DE2" w:rsidRDefault="00471DE2" w:rsidP="00255083">
      <w:pPr>
        <w:tabs>
          <w:tab w:val="right" w:pos="4680"/>
          <w:tab w:val="left" w:pos="5011"/>
          <w:tab w:val="left" w:pos="6019"/>
        </w:tabs>
        <w:suppressAutoHyphens/>
        <w:jc w:val="center"/>
        <w:rPr>
          <w:rFonts w:asciiTheme="minorHAnsi" w:hAnsiTheme="minorHAnsi" w:cstheme="minorHAnsi"/>
        </w:rPr>
      </w:pPr>
      <w:r>
        <w:rPr>
          <w:rFonts w:asciiTheme="minorHAnsi" w:hAnsiTheme="minorHAnsi" w:cstheme="minorHAnsi"/>
        </w:rPr>
        <w:t xml:space="preserve">Contractor to Provide a Fleet-Wide, 5G-Enabled Mobile Connectivity Solution </w:t>
      </w:r>
    </w:p>
    <w:p w14:paraId="57F28FB8" w14:textId="6B8B30DD" w:rsidR="0096035C" w:rsidRDefault="00471DE2" w:rsidP="00471DE2">
      <w:pPr>
        <w:tabs>
          <w:tab w:val="right" w:pos="4680"/>
          <w:tab w:val="left" w:pos="5011"/>
          <w:tab w:val="left" w:pos="6019"/>
        </w:tabs>
        <w:suppressAutoHyphens/>
        <w:jc w:val="center"/>
        <w:rPr>
          <w:rFonts w:asciiTheme="minorHAnsi" w:hAnsiTheme="minorHAnsi" w:cstheme="minorHAnsi"/>
        </w:rPr>
      </w:pPr>
      <w:r>
        <w:rPr>
          <w:rFonts w:asciiTheme="minorHAnsi" w:hAnsiTheme="minorHAnsi" w:cstheme="minorHAnsi"/>
        </w:rPr>
        <w:t xml:space="preserve">Including Cradlepoint R1900 Routers and Ancillary Equipment </w:t>
      </w:r>
    </w:p>
    <w:p w14:paraId="79E4CB97" w14:textId="0669F568" w:rsidR="00F77FF9" w:rsidRPr="00D81089" w:rsidRDefault="00F77FF9" w:rsidP="00471DE2">
      <w:pPr>
        <w:tabs>
          <w:tab w:val="right" w:pos="4680"/>
          <w:tab w:val="left" w:pos="5011"/>
          <w:tab w:val="left" w:pos="6019"/>
        </w:tabs>
        <w:suppressAutoHyphens/>
        <w:jc w:val="center"/>
        <w:rPr>
          <w:rFonts w:asciiTheme="minorHAnsi" w:hAnsiTheme="minorHAnsi" w:cstheme="minorHAnsi"/>
          <w:b/>
        </w:rPr>
      </w:pPr>
      <w:r>
        <w:rPr>
          <w:rFonts w:asciiTheme="minorHAnsi" w:hAnsiTheme="minorHAnsi" w:cstheme="minorHAnsi"/>
        </w:rPr>
        <w:t>(On-Vehicle Mobile Connectivity Solutoin)</w:t>
      </w:r>
    </w:p>
    <w:p w14:paraId="0FDD54AC" w14:textId="6DA97D2D" w:rsidR="007065BB" w:rsidRPr="00D81089" w:rsidRDefault="007065BB" w:rsidP="009A0CEF">
      <w:pPr>
        <w:pStyle w:val="Paragraph1"/>
        <w:tabs>
          <w:tab w:val="clear" w:pos="-720"/>
          <w:tab w:val="left" w:pos="0"/>
          <w:tab w:val="center" w:pos="5702"/>
          <w:tab w:val="left" w:pos="5760"/>
        </w:tabs>
        <w:rPr>
          <w:rFonts w:asciiTheme="minorHAnsi" w:hAnsiTheme="minorHAnsi" w:cstheme="minorHAnsi"/>
          <w:b w:val="0"/>
          <w:sz w:val="20"/>
        </w:rPr>
      </w:pPr>
    </w:p>
    <w:p w14:paraId="5FDBF640" w14:textId="77777777" w:rsidR="00E97C4F" w:rsidRPr="00D81089" w:rsidRDefault="00E97C4F" w:rsidP="009A0CEF">
      <w:pPr>
        <w:tabs>
          <w:tab w:val="right" w:pos="4680"/>
          <w:tab w:val="left" w:pos="5011"/>
          <w:tab w:val="left" w:pos="6019"/>
        </w:tabs>
        <w:suppressAutoHyphens/>
        <w:jc w:val="center"/>
        <w:rPr>
          <w:rFonts w:asciiTheme="minorHAnsi" w:hAnsiTheme="minorHAnsi" w:cstheme="minorHAnsi"/>
        </w:rPr>
      </w:pPr>
    </w:p>
    <w:p w14:paraId="1482EEF0" w14:textId="77777777" w:rsidR="00E97C4F" w:rsidRPr="00D81089" w:rsidRDefault="00E97C4F" w:rsidP="009A0CEF">
      <w:pPr>
        <w:tabs>
          <w:tab w:val="right" w:pos="4680"/>
          <w:tab w:val="left" w:pos="5011"/>
          <w:tab w:val="left" w:pos="6019"/>
        </w:tabs>
        <w:suppressAutoHyphens/>
        <w:jc w:val="center"/>
        <w:rPr>
          <w:rFonts w:asciiTheme="minorHAnsi" w:hAnsiTheme="minorHAnsi" w:cstheme="minorHAnsi"/>
        </w:rPr>
      </w:pPr>
    </w:p>
    <w:p w14:paraId="7E153710" w14:textId="77777777" w:rsidR="00E97C4F" w:rsidRPr="00D81089" w:rsidRDefault="00E97C4F" w:rsidP="009A0CEF">
      <w:pPr>
        <w:tabs>
          <w:tab w:val="right" w:pos="4680"/>
          <w:tab w:val="left" w:pos="5011"/>
          <w:tab w:val="left" w:pos="6019"/>
        </w:tabs>
        <w:suppressAutoHyphens/>
        <w:jc w:val="center"/>
        <w:rPr>
          <w:rFonts w:asciiTheme="minorHAnsi" w:hAnsiTheme="minorHAnsi" w:cstheme="minorHAnsi"/>
        </w:rPr>
      </w:pPr>
    </w:p>
    <w:p w14:paraId="0EEE64C4" w14:textId="77777777" w:rsidR="00E97C4F" w:rsidRPr="00600B6D" w:rsidRDefault="00E97C4F" w:rsidP="00D81089">
      <w:pPr>
        <w:tabs>
          <w:tab w:val="right" w:pos="4680"/>
          <w:tab w:val="left" w:pos="5011"/>
          <w:tab w:val="left" w:pos="6019"/>
        </w:tabs>
        <w:suppressAutoHyphens/>
        <w:jc w:val="center"/>
        <w:rPr>
          <w:rFonts w:asciiTheme="minorHAnsi" w:hAnsiTheme="minorHAnsi" w:cstheme="minorHAnsi"/>
          <w:sz w:val="32"/>
          <w:szCs w:val="32"/>
        </w:rPr>
      </w:pPr>
    </w:p>
    <w:p w14:paraId="0C5E3B6C" w14:textId="06617CAB" w:rsidR="00E97C4F" w:rsidRPr="00600B6D" w:rsidRDefault="00600B6D" w:rsidP="00D81089">
      <w:pPr>
        <w:tabs>
          <w:tab w:val="right" w:pos="4680"/>
          <w:tab w:val="left" w:pos="5011"/>
          <w:tab w:val="left" w:pos="6019"/>
        </w:tabs>
        <w:suppressAutoHyphens/>
        <w:jc w:val="center"/>
        <w:rPr>
          <w:rFonts w:asciiTheme="minorHAnsi" w:hAnsiTheme="minorHAnsi" w:cstheme="minorHAnsi"/>
          <w:sz w:val="32"/>
          <w:szCs w:val="32"/>
        </w:rPr>
      </w:pPr>
      <w:r w:rsidRPr="00600B6D">
        <w:rPr>
          <w:rFonts w:asciiTheme="minorHAnsi" w:hAnsiTheme="minorHAnsi" w:cstheme="minorHAnsi"/>
          <w:sz w:val="32"/>
          <w:szCs w:val="32"/>
        </w:rPr>
        <w:t>SAMPLE AGREEMENT</w:t>
      </w:r>
    </w:p>
    <w:p w14:paraId="291E96C2" w14:textId="072523D3" w:rsidR="00600B6D" w:rsidRPr="00600B6D" w:rsidRDefault="00600B6D" w:rsidP="00D81089">
      <w:pPr>
        <w:tabs>
          <w:tab w:val="right" w:pos="4680"/>
          <w:tab w:val="left" w:pos="5011"/>
          <w:tab w:val="left" w:pos="6019"/>
        </w:tabs>
        <w:suppressAutoHyphens/>
        <w:jc w:val="center"/>
        <w:rPr>
          <w:rFonts w:asciiTheme="minorHAnsi" w:hAnsiTheme="minorHAnsi" w:cstheme="minorHAnsi"/>
          <w:sz w:val="32"/>
          <w:szCs w:val="32"/>
        </w:rPr>
      </w:pPr>
      <w:r w:rsidRPr="00600B6D">
        <w:rPr>
          <w:rFonts w:asciiTheme="minorHAnsi" w:hAnsiTheme="minorHAnsi" w:cstheme="minorHAnsi"/>
          <w:sz w:val="32"/>
          <w:szCs w:val="32"/>
        </w:rPr>
        <w:t>AND</w:t>
      </w:r>
    </w:p>
    <w:p w14:paraId="761DFFB5" w14:textId="1624C462" w:rsidR="00600B6D" w:rsidRPr="00600B6D" w:rsidRDefault="00600B6D" w:rsidP="00D81089">
      <w:pPr>
        <w:tabs>
          <w:tab w:val="right" w:pos="4680"/>
          <w:tab w:val="left" w:pos="5011"/>
          <w:tab w:val="left" w:pos="6019"/>
        </w:tabs>
        <w:suppressAutoHyphens/>
        <w:jc w:val="center"/>
        <w:rPr>
          <w:rFonts w:asciiTheme="minorHAnsi" w:hAnsiTheme="minorHAnsi" w:cstheme="minorHAnsi"/>
          <w:sz w:val="32"/>
          <w:szCs w:val="32"/>
        </w:rPr>
      </w:pPr>
      <w:r w:rsidRPr="00600B6D">
        <w:rPr>
          <w:rFonts w:asciiTheme="minorHAnsi" w:hAnsiTheme="minorHAnsi" w:cstheme="minorHAnsi"/>
          <w:sz w:val="32"/>
          <w:szCs w:val="32"/>
        </w:rPr>
        <w:t xml:space="preserve">PROPOSER FORMS </w:t>
      </w:r>
    </w:p>
    <w:p w14:paraId="47F22BFB" w14:textId="308E2A68" w:rsidR="0086020F" w:rsidRPr="00D81089" w:rsidRDefault="0086020F" w:rsidP="00D81089">
      <w:pPr>
        <w:tabs>
          <w:tab w:val="right" w:pos="4680"/>
          <w:tab w:val="left" w:pos="5011"/>
          <w:tab w:val="left" w:pos="6019"/>
        </w:tabs>
        <w:suppressAutoHyphens/>
        <w:jc w:val="center"/>
        <w:rPr>
          <w:rFonts w:asciiTheme="minorHAnsi" w:hAnsiTheme="minorHAnsi" w:cstheme="minorHAnsi"/>
        </w:rPr>
      </w:pPr>
    </w:p>
    <w:p w14:paraId="58FD92AC" w14:textId="12F0C7D9" w:rsidR="0086020F" w:rsidRPr="00D81089" w:rsidRDefault="0086020F" w:rsidP="00D81089">
      <w:pPr>
        <w:tabs>
          <w:tab w:val="right" w:pos="4680"/>
          <w:tab w:val="left" w:pos="5011"/>
          <w:tab w:val="left" w:pos="6019"/>
        </w:tabs>
        <w:suppressAutoHyphens/>
        <w:jc w:val="center"/>
        <w:rPr>
          <w:rFonts w:asciiTheme="minorHAnsi" w:hAnsiTheme="minorHAnsi" w:cstheme="minorHAnsi"/>
        </w:rPr>
      </w:pPr>
    </w:p>
    <w:p w14:paraId="3A2F90DF" w14:textId="77777777" w:rsidR="0086020F" w:rsidRPr="00D81089" w:rsidRDefault="0086020F" w:rsidP="00D81089">
      <w:pPr>
        <w:tabs>
          <w:tab w:val="right" w:pos="4680"/>
          <w:tab w:val="left" w:pos="5011"/>
          <w:tab w:val="left" w:pos="6019"/>
        </w:tabs>
        <w:suppressAutoHyphens/>
        <w:jc w:val="center"/>
        <w:rPr>
          <w:rFonts w:asciiTheme="minorHAnsi" w:hAnsiTheme="minorHAnsi" w:cstheme="minorHAnsi"/>
        </w:rPr>
      </w:pPr>
    </w:p>
    <w:p w14:paraId="39758C44" w14:textId="77777777" w:rsidR="00313D32" w:rsidRDefault="00313D32" w:rsidP="00D312AA">
      <w:pPr>
        <w:tabs>
          <w:tab w:val="right" w:pos="4680"/>
          <w:tab w:val="left" w:pos="5011"/>
          <w:tab w:val="left" w:pos="6019"/>
        </w:tabs>
        <w:suppressAutoHyphens/>
        <w:rPr>
          <w:rFonts w:asciiTheme="minorHAnsi" w:hAnsiTheme="minorHAnsi" w:cstheme="minorHAnsi"/>
        </w:rPr>
      </w:pPr>
    </w:p>
    <w:p w14:paraId="4F773001" w14:textId="77777777" w:rsidR="00D312AA" w:rsidRPr="00D81089" w:rsidRDefault="00D312AA" w:rsidP="00D312AA">
      <w:pPr>
        <w:tabs>
          <w:tab w:val="right" w:pos="4680"/>
          <w:tab w:val="left" w:pos="5011"/>
          <w:tab w:val="left" w:pos="6019"/>
        </w:tabs>
        <w:suppressAutoHyphens/>
        <w:rPr>
          <w:rFonts w:asciiTheme="minorHAnsi" w:hAnsiTheme="minorHAnsi" w:cstheme="minorHAnsi"/>
        </w:rPr>
      </w:pPr>
    </w:p>
    <w:p w14:paraId="6D92E50B" w14:textId="77777777" w:rsidR="00313D32" w:rsidRPr="00D81089" w:rsidRDefault="00313D32" w:rsidP="00D81089">
      <w:pPr>
        <w:tabs>
          <w:tab w:val="right" w:pos="4680"/>
          <w:tab w:val="left" w:pos="5011"/>
          <w:tab w:val="left" w:pos="6019"/>
        </w:tabs>
        <w:suppressAutoHyphens/>
        <w:jc w:val="center"/>
        <w:rPr>
          <w:rFonts w:asciiTheme="minorHAnsi" w:hAnsiTheme="minorHAnsi" w:cstheme="minorHAnsi"/>
        </w:rPr>
      </w:pPr>
    </w:p>
    <w:p w14:paraId="443DA0EF" w14:textId="77777777" w:rsidR="000C6F2B" w:rsidRPr="00D81089" w:rsidRDefault="000C6F2B" w:rsidP="00D81089">
      <w:pPr>
        <w:tabs>
          <w:tab w:val="right" w:pos="4680"/>
          <w:tab w:val="left" w:pos="5011"/>
          <w:tab w:val="left" w:pos="6019"/>
        </w:tabs>
        <w:suppressAutoHyphens/>
        <w:jc w:val="center"/>
        <w:rPr>
          <w:rFonts w:asciiTheme="minorHAnsi" w:hAnsiTheme="minorHAnsi" w:cstheme="minorHAnsi"/>
        </w:rPr>
      </w:pPr>
    </w:p>
    <w:p w14:paraId="6ECD9F90" w14:textId="77777777" w:rsidR="0035075D" w:rsidRPr="00D81089" w:rsidRDefault="0035075D" w:rsidP="00D81089">
      <w:pPr>
        <w:tabs>
          <w:tab w:val="right" w:pos="4680"/>
          <w:tab w:val="left" w:pos="5011"/>
          <w:tab w:val="left" w:pos="6019"/>
        </w:tabs>
        <w:suppressAutoHyphens/>
        <w:jc w:val="center"/>
        <w:rPr>
          <w:rFonts w:asciiTheme="minorHAnsi" w:hAnsiTheme="minorHAnsi" w:cstheme="minorHAnsi"/>
        </w:rPr>
      </w:pPr>
    </w:p>
    <w:p w14:paraId="04B454C7" w14:textId="77777777" w:rsidR="00E97C4F" w:rsidRPr="00D81089" w:rsidRDefault="00E97C4F" w:rsidP="00D81089">
      <w:pPr>
        <w:tabs>
          <w:tab w:val="right" w:pos="4680"/>
          <w:tab w:val="left" w:pos="5011"/>
          <w:tab w:val="left" w:pos="6019"/>
        </w:tabs>
        <w:suppressAutoHyphens/>
        <w:rPr>
          <w:rFonts w:asciiTheme="minorHAnsi" w:hAnsiTheme="minorHAnsi" w:cstheme="minorHAnsi"/>
        </w:rPr>
      </w:pPr>
    </w:p>
    <w:p w14:paraId="15250281" w14:textId="77777777" w:rsidR="00E97C4F" w:rsidRPr="00D81089" w:rsidRDefault="00E97C4F" w:rsidP="00D81089">
      <w:pPr>
        <w:tabs>
          <w:tab w:val="right" w:pos="4680"/>
          <w:tab w:val="left" w:pos="5011"/>
          <w:tab w:val="left" w:pos="6019"/>
        </w:tabs>
        <w:suppressAutoHyphens/>
        <w:rPr>
          <w:rFonts w:asciiTheme="minorHAnsi" w:hAnsiTheme="minorHAnsi" w:cstheme="minorHAnsi"/>
        </w:rPr>
      </w:pPr>
    </w:p>
    <w:p w14:paraId="47DDC8C8" w14:textId="132A8BCE" w:rsidR="00E97C4F" w:rsidRPr="00D81089" w:rsidRDefault="003100D2" w:rsidP="00906FD7">
      <w:pPr>
        <w:tabs>
          <w:tab w:val="right" w:pos="4770"/>
          <w:tab w:val="left" w:pos="4950"/>
        </w:tabs>
        <w:suppressAutoHyphens/>
        <w:rPr>
          <w:rFonts w:asciiTheme="minorHAnsi" w:hAnsiTheme="minorHAnsi" w:cstheme="minorHAnsi"/>
        </w:rPr>
      </w:pPr>
      <w:r>
        <w:rPr>
          <w:rFonts w:asciiTheme="minorHAnsi" w:hAnsiTheme="minorHAnsi" w:cstheme="minorHAnsi"/>
        </w:rPr>
        <w:tab/>
      </w:r>
      <w:r w:rsidR="00E97C4F" w:rsidRPr="00D81089">
        <w:rPr>
          <w:rFonts w:asciiTheme="minorHAnsi" w:hAnsiTheme="minorHAnsi" w:cstheme="minorHAnsi"/>
        </w:rPr>
        <w:t>Date:</w:t>
      </w:r>
      <w:r w:rsidR="00E97C4F" w:rsidRPr="00D81089">
        <w:rPr>
          <w:rFonts w:asciiTheme="minorHAnsi" w:hAnsiTheme="minorHAnsi" w:cstheme="minorHAnsi"/>
        </w:rPr>
        <w:tab/>
      </w:r>
      <w:r w:rsidR="0096035C">
        <w:rPr>
          <w:rFonts w:asciiTheme="minorHAnsi" w:hAnsiTheme="minorHAnsi" w:cstheme="minorHAnsi"/>
        </w:rPr>
        <w:t>February 2</w:t>
      </w:r>
      <w:r w:rsidR="00AA6FBB">
        <w:rPr>
          <w:rFonts w:asciiTheme="minorHAnsi" w:hAnsiTheme="minorHAnsi" w:cstheme="minorHAnsi"/>
        </w:rPr>
        <w:t>5</w:t>
      </w:r>
      <w:r w:rsidR="0096035C">
        <w:rPr>
          <w:rFonts w:asciiTheme="minorHAnsi" w:hAnsiTheme="minorHAnsi" w:cstheme="minorHAnsi"/>
        </w:rPr>
        <w:t>, 2026</w:t>
      </w:r>
    </w:p>
    <w:p w14:paraId="226C8A28" w14:textId="77777777" w:rsidR="00E97C4F" w:rsidRDefault="00E97C4F" w:rsidP="00906FD7">
      <w:pPr>
        <w:tabs>
          <w:tab w:val="right" w:pos="4770"/>
          <w:tab w:val="left" w:pos="4950"/>
        </w:tabs>
        <w:suppressAutoHyphens/>
        <w:rPr>
          <w:rFonts w:asciiTheme="minorHAnsi" w:hAnsiTheme="minorHAnsi" w:cstheme="minorHAnsi"/>
        </w:rPr>
      </w:pPr>
    </w:p>
    <w:p w14:paraId="52726DB1" w14:textId="77777777" w:rsidR="001C1C98" w:rsidRPr="00D81089" w:rsidRDefault="001C1C98" w:rsidP="00906FD7">
      <w:pPr>
        <w:tabs>
          <w:tab w:val="right" w:pos="4770"/>
          <w:tab w:val="left" w:pos="4950"/>
        </w:tabs>
        <w:suppressAutoHyphens/>
        <w:rPr>
          <w:rFonts w:asciiTheme="minorHAnsi" w:hAnsiTheme="minorHAnsi" w:cstheme="minorHAnsi"/>
        </w:rPr>
      </w:pPr>
    </w:p>
    <w:p w14:paraId="5AADF0BC" w14:textId="15770D8C" w:rsidR="00274F22" w:rsidRDefault="003100D2" w:rsidP="00906FD7">
      <w:pPr>
        <w:tabs>
          <w:tab w:val="right" w:pos="4770"/>
          <w:tab w:val="left" w:pos="4950"/>
        </w:tabs>
        <w:suppressAutoHyphens/>
        <w:rPr>
          <w:rFonts w:asciiTheme="minorHAnsi" w:hAnsiTheme="minorHAnsi" w:cstheme="minorHAnsi"/>
        </w:rPr>
      </w:pPr>
      <w:r>
        <w:rPr>
          <w:rFonts w:asciiTheme="minorHAnsi" w:hAnsiTheme="minorHAnsi" w:cstheme="minorHAnsi"/>
        </w:rPr>
        <w:tab/>
      </w:r>
      <w:r w:rsidR="00E97C4F" w:rsidRPr="00D81089">
        <w:rPr>
          <w:rFonts w:asciiTheme="minorHAnsi" w:hAnsiTheme="minorHAnsi" w:cstheme="minorHAnsi"/>
        </w:rPr>
        <w:t>Contact:</w:t>
      </w:r>
      <w:r w:rsidR="00E97C4F" w:rsidRPr="00D81089">
        <w:rPr>
          <w:rFonts w:asciiTheme="minorHAnsi" w:hAnsiTheme="minorHAnsi" w:cstheme="minorHAnsi"/>
        </w:rPr>
        <w:tab/>
      </w:r>
      <w:r w:rsidR="0096035C">
        <w:rPr>
          <w:rFonts w:asciiTheme="minorHAnsi" w:hAnsiTheme="minorHAnsi" w:cstheme="minorHAnsi"/>
        </w:rPr>
        <w:t>Denise Adams, Procurement Manager</w:t>
      </w:r>
    </w:p>
    <w:p w14:paraId="4584AE9D" w14:textId="78BC4331" w:rsidR="0096035C" w:rsidRDefault="0096035C" w:rsidP="00906FD7">
      <w:pPr>
        <w:tabs>
          <w:tab w:val="right" w:pos="4770"/>
          <w:tab w:val="left" w:pos="4950"/>
        </w:tabs>
        <w:suppressAutoHyphens/>
        <w:rPr>
          <w:rFonts w:asciiTheme="minorHAnsi" w:hAnsiTheme="minorHAnsi" w:cstheme="minorHAnsi"/>
        </w:rPr>
      </w:pPr>
      <w:r>
        <w:rPr>
          <w:rFonts w:asciiTheme="minorHAnsi" w:hAnsiTheme="minorHAnsi" w:cstheme="minorHAnsi"/>
        </w:rPr>
        <w:tab/>
      </w:r>
      <w:r>
        <w:rPr>
          <w:rFonts w:asciiTheme="minorHAnsi" w:hAnsiTheme="minorHAnsi" w:cstheme="minorHAnsi"/>
        </w:rPr>
        <w:tab/>
        <w:t>816-346-0224</w:t>
      </w:r>
    </w:p>
    <w:p w14:paraId="3A16AA26" w14:textId="373E7014" w:rsidR="0096035C" w:rsidRPr="0080088C" w:rsidRDefault="0096035C" w:rsidP="00906FD7">
      <w:pPr>
        <w:tabs>
          <w:tab w:val="right" w:pos="4770"/>
          <w:tab w:val="left" w:pos="4950"/>
        </w:tabs>
        <w:suppressAutoHyphens/>
      </w:pPr>
      <w:r>
        <w:rPr>
          <w:rFonts w:asciiTheme="minorHAnsi" w:hAnsiTheme="minorHAnsi" w:cstheme="minorHAnsi"/>
        </w:rPr>
        <w:tab/>
      </w:r>
      <w:r>
        <w:rPr>
          <w:rFonts w:asciiTheme="minorHAnsi" w:hAnsiTheme="minorHAnsi" w:cstheme="minorHAnsi"/>
        </w:rPr>
        <w:tab/>
      </w:r>
      <w:hyperlink r:id="rId9" w:history="1">
        <w:r w:rsidRPr="0080088C">
          <w:rPr>
            <w:rStyle w:val="Hyperlink"/>
            <w:rFonts w:asciiTheme="minorHAnsi" w:hAnsiTheme="minorHAnsi" w:cstheme="minorHAnsi"/>
            <w:u w:val="none"/>
          </w:rPr>
          <w:t>dadams@kcata.org</w:t>
        </w:r>
      </w:hyperlink>
    </w:p>
    <w:p w14:paraId="6B97993E" w14:textId="77777777" w:rsidR="00471DE2" w:rsidRDefault="00471DE2" w:rsidP="00906FD7">
      <w:pPr>
        <w:tabs>
          <w:tab w:val="right" w:pos="4770"/>
          <w:tab w:val="left" w:pos="4950"/>
        </w:tabs>
        <w:suppressAutoHyphens/>
      </w:pPr>
    </w:p>
    <w:p w14:paraId="2FA5ECA6" w14:textId="3A28ABD1" w:rsidR="00471DE2" w:rsidRDefault="00471DE2" w:rsidP="00906FD7">
      <w:pPr>
        <w:tabs>
          <w:tab w:val="right" w:pos="4770"/>
          <w:tab w:val="left" w:pos="4950"/>
        </w:tabs>
        <w:suppressAutoHyphens/>
        <w:rPr>
          <w:rFonts w:asciiTheme="minorHAnsi" w:hAnsiTheme="minorHAnsi" w:cstheme="minorHAnsi"/>
        </w:rPr>
      </w:pPr>
      <w:r>
        <w:tab/>
      </w:r>
      <w:r>
        <w:tab/>
      </w:r>
      <w:r>
        <w:rPr>
          <w:rFonts w:asciiTheme="minorHAnsi" w:hAnsiTheme="minorHAnsi" w:cstheme="minorHAnsi"/>
        </w:rPr>
        <w:t>Kristen Emmendorfer, Procurement Director</w:t>
      </w:r>
    </w:p>
    <w:p w14:paraId="0B746DD5" w14:textId="77777777" w:rsidR="00471DE2" w:rsidRDefault="00471DE2" w:rsidP="00906FD7">
      <w:pPr>
        <w:tabs>
          <w:tab w:val="right" w:pos="4770"/>
          <w:tab w:val="left" w:pos="4950"/>
        </w:tabs>
        <w:suppressAutoHyphens/>
        <w:rPr>
          <w:rFonts w:asciiTheme="minorHAnsi" w:hAnsiTheme="minorHAnsi" w:cstheme="minorHAnsi"/>
        </w:rPr>
      </w:pPr>
      <w:r>
        <w:rPr>
          <w:rFonts w:asciiTheme="minorHAnsi" w:hAnsiTheme="minorHAnsi" w:cstheme="minorHAnsi"/>
        </w:rPr>
        <w:tab/>
      </w:r>
      <w:r>
        <w:rPr>
          <w:rFonts w:asciiTheme="minorHAnsi" w:hAnsiTheme="minorHAnsi" w:cstheme="minorHAnsi"/>
        </w:rPr>
        <w:tab/>
        <w:t>816-346-0360</w:t>
      </w:r>
    </w:p>
    <w:p w14:paraId="0CA62979" w14:textId="77777777" w:rsidR="00471DE2" w:rsidRDefault="00471DE2" w:rsidP="00906FD7">
      <w:pPr>
        <w:tabs>
          <w:tab w:val="right" w:pos="4770"/>
          <w:tab w:val="left" w:pos="4950"/>
        </w:tabs>
        <w:suppressAutoHyphens/>
        <w:rPr>
          <w:rFonts w:asciiTheme="minorHAnsi" w:hAnsiTheme="minorHAnsi" w:cstheme="minorHAnsi"/>
        </w:rPr>
      </w:pPr>
      <w:r>
        <w:rPr>
          <w:rFonts w:asciiTheme="minorHAnsi" w:hAnsiTheme="minorHAnsi" w:cstheme="minorHAnsi"/>
        </w:rPr>
        <w:tab/>
      </w:r>
      <w:r>
        <w:rPr>
          <w:rFonts w:asciiTheme="minorHAnsi" w:hAnsiTheme="minorHAnsi" w:cstheme="minorHAnsi"/>
        </w:rPr>
        <w:tab/>
        <w:t>kristene@kcata.org</w:t>
      </w:r>
    </w:p>
    <w:p w14:paraId="4D791CE8" w14:textId="5D91B70F" w:rsidR="00471DE2" w:rsidRDefault="00471DE2" w:rsidP="003100D2">
      <w:pPr>
        <w:tabs>
          <w:tab w:val="right" w:pos="5040"/>
          <w:tab w:val="left" w:pos="5220"/>
        </w:tabs>
        <w:suppressAutoHyphens/>
        <w:rPr>
          <w:rFonts w:asciiTheme="minorHAnsi" w:hAnsiTheme="minorHAnsi" w:cstheme="minorHAnsi"/>
        </w:rPr>
      </w:pPr>
    </w:p>
    <w:p w14:paraId="6D6F7613" w14:textId="77777777" w:rsidR="0096035C" w:rsidRDefault="0096035C" w:rsidP="003100D2">
      <w:pPr>
        <w:tabs>
          <w:tab w:val="right" w:pos="5040"/>
          <w:tab w:val="left" w:pos="5220"/>
        </w:tabs>
        <w:suppressAutoHyphens/>
        <w:rPr>
          <w:rFonts w:asciiTheme="minorHAnsi" w:hAnsiTheme="minorHAnsi" w:cstheme="minorHAnsi"/>
        </w:rPr>
      </w:pPr>
    </w:p>
    <w:p w14:paraId="53E4F28C" w14:textId="77777777" w:rsidR="009A0CEF" w:rsidRDefault="009A0CEF" w:rsidP="009A0CEF">
      <w:pPr>
        <w:tabs>
          <w:tab w:val="right" w:pos="5040"/>
          <w:tab w:val="left" w:pos="5220"/>
        </w:tabs>
        <w:suppressAutoHyphens/>
        <w:rPr>
          <w:rFonts w:asciiTheme="minorHAnsi" w:hAnsiTheme="minorHAnsi" w:cstheme="minorHAnsi"/>
        </w:rPr>
      </w:pPr>
    </w:p>
    <w:p w14:paraId="46F1F803" w14:textId="0AED665F" w:rsidR="00967F09" w:rsidRPr="00D81089" w:rsidRDefault="009A0CEF" w:rsidP="00600B6D">
      <w:pPr>
        <w:tabs>
          <w:tab w:val="right" w:pos="5040"/>
          <w:tab w:val="left" w:pos="5220"/>
        </w:tabs>
        <w:suppressAutoHyphens/>
        <w:jc w:val="both"/>
        <w:rPr>
          <w:rFonts w:asciiTheme="minorHAnsi" w:hAnsiTheme="minorHAnsi" w:cstheme="minorHAnsi"/>
        </w:rPr>
      </w:pPr>
      <w:r>
        <w:rPr>
          <w:rFonts w:asciiTheme="minorHAnsi" w:hAnsiTheme="minorHAnsi" w:cstheme="minorHAnsi"/>
        </w:rPr>
        <w:tab/>
      </w:r>
    </w:p>
    <w:p w14:paraId="62FB1EE0" w14:textId="77777777" w:rsidR="001C3CA2" w:rsidRPr="00D81089" w:rsidRDefault="001C3CA2" w:rsidP="00D81089">
      <w:pPr>
        <w:rPr>
          <w:rFonts w:asciiTheme="minorHAnsi" w:hAnsiTheme="minorHAnsi" w:cstheme="minorHAnsi"/>
        </w:rPr>
      </w:pPr>
    </w:p>
    <w:p w14:paraId="7F51BCD0" w14:textId="56DC50C3" w:rsidR="001C3CA2" w:rsidRPr="00D81089" w:rsidRDefault="001C3CA2" w:rsidP="00D81089">
      <w:pPr>
        <w:tabs>
          <w:tab w:val="center" w:pos="5400"/>
        </w:tabs>
        <w:rPr>
          <w:rFonts w:asciiTheme="minorHAnsi" w:hAnsiTheme="minorHAnsi" w:cstheme="minorHAnsi"/>
        </w:rPr>
        <w:sectPr w:rsidR="001C3CA2" w:rsidRPr="00D81089" w:rsidSect="00471DE2">
          <w:footerReference w:type="default" r:id="rId10"/>
          <w:headerReference w:type="first" r:id="rId11"/>
          <w:footerReference w:type="first" r:id="rId12"/>
          <w:pgSz w:w="12240" w:h="15840" w:code="1"/>
          <w:pgMar w:top="1152" w:right="1152" w:bottom="1152" w:left="1152" w:header="720" w:footer="576" w:gutter="0"/>
          <w:cols w:space="720"/>
          <w:noEndnote/>
          <w:docGrid w:linePitch="326"/>
        </w:sectPr>
      </w:pPr>
      <w:r w:rsidRPr="00D81089">
        <w:rPr>
          <w:rFonts w:asciiTheme="minorHAnsi" w:hAnsiTheme="minorHAnsi" w:cstheme="minorHAnsi"/>
        </w:rPr>
        <w:tab/>
      </w:r>
    </w:p>
    <w:p w14:paraId="19F58920" w14:textId="273B0D5E" w:rsidR="002670DA" w:rsidRPr="00D81089" w:rsidRDefault="002670DA" w:rsidP="00D81089">
      <w:pPr>
        <w:widowControl w:val="0"/>
        <w:jc w:val="center"/>
        <w:rPr>
          <w:rFonts w:asciiTheme="minorHAnsi" w:hAnsiTheme="minorHAnsi" w:cstheme="minorHAnsi"/>
          <w:b/>
        </w:rPr>
      </w:pPr>
      <w:bookmarkStart w:id="0" w:name="_Toc196667895"/>
      <w:bookmarkStart w:id="1" w:name="_Toc196669480"/>
      <w:r w:rsidRPr="00D81089">
        <w:rPr>
          <w:rFonts w:asciiTheme="minorHAnsi" w:hAnsiTheme="minorHAnsi" w:cstheme="minorHAnsi"/>
          <w:b/>
        </w:rPr>
        <w:lastRenderedPageBreak/>
        <w:t xml:space="preserve">ATTACHMENT </w:t>
      </w:r>
      <w:r w:rsidR="00601998">
        <w:rPr>
          <w:rFonts w:asciiTheme="minorHAnsi" w:hAnsiTheme="minorHAnsi" w:cstheme="minorHAnsi"/>
          <w:b/>
        </w:rPr>
        <w:t>B</w:t>
      </w:r>
    </w:p>
    <w:p w14:paraId="7B9A55EE" w14:textId="77777777" w:rsidR="002670DA" w:rsidRDefault="002670DA" w:rsidP="00D81089">
      <w:pPr>
        <w:jc w:val="center"/>
        <w:rPr>
          <w:rFonts w:asciiTheme="minorHAnsi" w:hAnsiTheme="minorHAnsi" w:cstheme="minorHAnsi"/>
          <w:b/>
        </w:rPr>
      </w:pPr>
      <w:r w:rsidRPr="00D81089">
        <w:rPr>
          <w:rFonts w:asciiTheme="minorHAnsi" w:hAnsiTheme="minorHAnsi" w:cstheme="minorHAnsi"/>
          <w:b/>
        </w:rPr>
        <w:t>SAMPLE CONTRACT</w:t>
      </w:r>
      <w:r w:rsidR="009C5895" w:rsidRPr="00D81089">
        <w:rPr>
          <w:rFonts w:asciiTheme="minorHAnsi" w:hAnsiTheme="minorHAnsi" w:cstheme="minorHAnsi"/>
          <w:b/>
        </w:rPr>
        <w:t>/</w:t>
      </w:r>
      <w:r w:rsidRPr="00D81089">
        <w:rPr>
          <w:rFonts w:asciiTheme="minorHAnsi" w:hAnsiTheme="minorHAnsi" w:cstheme="minorHAnsi"/>
          <w:b/>
        </w:rPr>
        <w:t>TERMS AND CONDITIONS</w:t>
      </w:r>
    </w:p>
    <w:p w14:paraId="79C58B18" w14:textId="77777777" w:rsidR="00600B6D" w:rsidRDefault="00600B6D" w:rsidP="00D81089">
      <w:pPr>
        <w:jc w:val="center"/>
        <w:rPr>
          <w:rFonts w:asciiTheme="minorHAnsi" w:hAnsiTheme="minorHAnsi" w:cstheme="minorHAnsi"/>
          <w:b/>
        </w:rPr>
      </w:pPr>
    </w:p>
    <w:p w14:paraId="10104405" w14:textId="09BF3DF4" w:rsidR="00600B6D" w:rsidRPr="00600B6D" w:rsidRDefault="00600B6D" w:rsidP="00600B6D">
      <w:pPr>
        <w:rPr>
          <w:rFonts w:asciiTheme="minorHAnsi" w:hAnsiTheme="minorHAnsi" w:cstheme="minorHAnsi"/>
          <w:b/>
          <w:i/>
          <w:iCs/>
          <w:color w:val="C00000"/>
        </w:rPr>
      </w:pPr>
      <w:r>
        <w:rPr>
          <w:rFonts w:asciiTheme="minorHAnsi" w:hAnsiTheme="minorHAnsi" w:cstheme="minorHAnsi"/>
          <w:b/>
          <w:i/>
          <w:iCs/>
          <w:color w:val="C00000"/>
        </w:rPr>
        <w:t xml:space="preserve">Proposers are to submit this document in WORD format. </w:t>
      </w:r>
    </w:p>
    <w:p w14:paraId="0DBE9228" w14:textId="77777777" w:rsidR="00206300" w:rsidRDefault="00206300" w:rsidP="00D81089">
      <w:pPr>
        <w:jc w:val="center"/>
        <w:rPr>
          <w:rFonts w:asciiTheme="minorHAnsi" w:hAnsiTheme="minorHAnsi" w:cstheme="minorHAnsi"/>
          <w:b/>
        </w:rPr>
      </w:pPr>
    </w:p>
    <w:p w14:paraId="4DCF0B8B" w14:textId="7E36863A" w:rsidR="00601998" w:rsidRDefault="00601998" w:rsidP="00601998">
      <w:pPr>
        <w:jc w:val="center"/>
        <w:rPr>
          <w:rFonts w:asciiTheme="minorHAnsi" w:hAnsiTheme="minorHAnsi" w:cstheme="minorHAnsi"/>
          <w:bCs/>
          <w:color w:val="7030A0"/>
        </w:rPr>
      </w:pPr>
      <w:r>
        <w:rPr>
          <w:rFonts w:asciiTheme="minorHAnsi" w:hAnsiTheme="minorHAnsi" w:cstheme="minorHAnsi"/>
          <w:bCs/>
          <w:color w:val="7030A0"/>
        </w:rPr>
        <w:t xml:space="preserve">THIS SAMPLE CONTRACT IS THE BASIS OF THE AWARDED PROPOSER’S FINAL AGREEMENT.  PROPOSERS MUST PROVIDE ANY EXCEPTIONS AND SUGGESTED LANGUAGE AS PART OF THEIR PROPOSAL.  </w:t>
      </w:r>
    </w:p>
    <w:p w14:paraId="7E8E6BA7" w14:textId="2E276213" w:rsidR="00601998" w:rsidRPr="00601998" w:rsidRDefault="00601998" w:rsidP="00601998">
      <w:pPr>
        <w:jc w:val="center"/>
        <w:rPr>
          <w:rFonts w:asciiTheme="minorHAnsi" w:hAnsiTheme="minorHAnsi" w:cstheme="minorHAnsi"/>
          <w:bCs/>
          <w:color w:val="7030A0"/>
          <w:u w:val="single"/>
        </w:rPr>
      </w:pPr>
      <w:r w:rsidRPr="00601998">
        <w:rPr>
          <w:rFonts w:asciiTheme="minorHAnsi" w:hAnsiTheme="minorHAnsi" w:cstheme="minorHAnsi"/>
          <w:bCs/>
          <w:color w:val="7030A0"/>
          <w:u w:val="single"/>
        </w:rPr>
        <w:t>FEDERAL TRANSIT ADMINISTRATION TERMS ARE NOT NEGOTIABLE</w:t>
      </w:r>
    </w:p>
    <w:bookmarkEnd w:id="0"/>
    <w:bookmarkEnd w:id="1"/>
    <w:p w14:paraId="2307D27B" w14:textId="79B82139" w:rsidR="00144E1B" w:rsidRPr="00D81089" w:rsidRDefault="00144E1B" w:rsidP="00D81089">
      <w:pPr>
        <w:tabs>
          <w:tab w:val="left" w:pos="720"/>
          <w:tab w:val="left" w:pos="1440"/>
          <w:tab w:val="left" w:pos="2160"/>
          <w:tab w:val="left" w:pos="2880"/>
        </w:tabs>
        <w:jc w:val="center"/>
        <w:rPr>
          <w:rFonts w:asciiTheme="minorHAnsi" w:hAnsiTheme="minorHAnsi" w:cstheme="minorHAnsi"/>
        </w:rPr>
      </w:pPr>
    </w:p>
    <w:p w14:paraId="74A0955F" w14:textId="139B2DB5" w:rsidR="00104923" w:rsidRPr="001B479B" w:rsidRDefault="00144E1B" w:rsidP="00104923">
      <w:pPr>
        <w:tabs>
          <w:tab w:val="left" w:pos="-720"/>
        </w:tabs>
        <w:suppressAutoHyphens/>
        <w:jc w:val="both"/>
        <w:rPr>
          <w:rFonts w:cstheme="minorHAnsi"/>
          <w:spacing w:val="-3"/>
        </w:rPr>
      </w:pPr>
      <w:r w:rsidRPr="00850DE8">
        <w:rPr>
          <w:rFonts w:asciiTheme="minorHAnsi" w:hAnsiTheme="minorHAnsi" w:cstheme="minorHAnsi"/>
          <w:b/>
        </w:rPr>
        <w:tab/>
      </w:r>
      <w:r w:rsidR="00104923" w:rsidRPr="00B3001D">
        <w:rPr>
          <w:rFonts w:cstheme="minorHAnsi"/>
          <w:b/>
        </w:rPr>
        <w:t>THIS CONTRACT (</w:t>
      </w:r>
      <w:r w:rsidR="00104923" w:rsidRPr="00B3001D">
        <w:rPr>
          <w:rFonts w:cstheme="minorHAnsi"/>
        </w:rPr>
        <w:t>the “Contract”), made and entered into as of the</w:t>
      </w:r>
      <w:r w:rsidR="00104923">
        <w:rPr>
          <w:rFonts w:cstheme="minorHAnsi"/>
        </w:rPr>
        <w:t xml:space="preserve"> ______ </w:t>
      </w:r>
      <w:r w:rsidR="00104923" w:rsidRPr="00B3001D">
        <w:rPr>
          <w:rFonts w:cstheme="minorHAnsi"/>
        </w:rPr>
        <w:t xml:space="preserve">day of </w:t>
      </w:r>
      <w:r w:rsidR="00104923">
        <w:rPr>
          <w:rFonts w:cstheme="minorHAnsi"/>
        </w:rPr>
        <w:t>______</w:t>
      </w:r>
      <w:r w:rsidR="00104923" w:rsidRPr="00B3001D">
        <w:rPr>
          <w:rFonts w:cstheme="minorHAnsi"/>
        </w:rPr>
        <w:t>, 20</w:t>
      </w:r>
      <w:r w:rsidR="00104923">
        <w:rPr>
          <w:rFonts w:cstheme="minorHAnsi"/>
        </w:rPr>
        <w:t>2</w:t>
      </w:r>
      <w:r w:rsidR="00F72050">
        <w:rPr>
          <w:rFonts w:cstheme="minorHAnsi"/>
        </w:rPr>
        <w:t>6</w:t>
      </w:r>
      <w:r w:rsidR="00104923" w:rsidRPr="00B3001D">
        <w:rPr>
          <w:rFonts w:cstheme="minorHAnsi"/>
        </w:rPr>
        <w:t xml:space="preserve">, by and between the </w:t>
      </w:r>
      <w:r w:rsidR="00104923" w:rsidRPr="00B3001D">
        <w:rPr>
          <w:rFonts w:cstheme="minorHAnsi"/>
          <w:b/>
        </w:rPr>
        <w:t>Kansas City Area Transportation Authority (“KCATA”)</w:t>
      </w:r>
      <w:r w:rsidR="00104923" w:rsidRPr="00B3001D">
        <w:rPr>
          <w:rFonts w:cstheme="minorHAnsi"/>
        </w:rPr>
        <w:t>, a body corporate and politic, and a political subdivision of the States of Missouri and Kansas, with offices at 1350 East 17th Street, Kansas City, Missouri,</w:t>
      </w:r>
      <w:r w:rsidR="00104923">
        <w:rPr>
          <w:rFonts w:cstheme="minorHAnsi"/>
        </w:rPr>
        <w:t xml:space="preserve"> 64108</w:t>
      </w:r>
      <w:r w:rsidR="00150957">
        <w:rPr>
          <w:rFonts w:cstheme="minorHAnsi"/>
        </w:rPr>
        <w:t>,</w:t>
      </w:r>
      <w:r w:rsidR="00104923" w:rsidRPr="00B3001D">
        <w:rPr>
          <w:rFonts w:cstheme="minorHAnsi"/>
        </w:rPr>
        <w:t xml:space="preserve"> and </w:t>
      </w:r>
      <w:r w:rsidR="00104923">
        <w:rPr>
          <w:rFonts w:cstheme="minorHAnsi"/>
          <w:b/>
          <w:bCs/>
        </w:rPr>
        <w:t xml:space="preserve">________________________ </w:t>
      </w:r>
      <w:r w:rsidR="00104923" w:rsidRPr="00B3001D">
        <w:rPr>
          <w:rFonts w:cstheme="minorHAnsi"/>
          <w:b/>
        </w:rPr>
        <w:t>(“Contractor”)</w:t>
      </w:r>
      <w:r w:rsidR="00104923" w:rsidRPr="00B3001D">
        <w:rPr>
          <w:rFonts w:cstheme="minorHAnsi"/>
        </w:rPr>
        <w:t>, with offices at</w:t>
      </w:r>
      <w:r w:rsidR="00104923">
        <w:rPr>
          <w:rFonts w:cstheme="minorHAnsi"/>
        </w:rPr>
        <w:t xml:space="preserve"> _____________________________________</w:t>
      </w:r>
      <w:r w:rsidR="00104923">
        <w:rPr>
          <w:rFonts w:cstheme="minorHAnsi"/>
          <w:spacing w:val="-3"/>
        </w:rPr>
        <w:t>.</w:t>
      </w:r>
    </w:p>
    <w:p w14:paraId="4F8F45A9" w14:textId="77777777" w:rsidR="00104923" w:rsidRPr="001B479B" w:rsidRDefault="00104923" w:rsidP="00104923">
      <w:pPr>
        <w:tabs>
          <w:tab w:val="left" w:pos="540"/>
          <w:tab w:val="left" w:pos="1260"/>
          <w:tab w:val="left" w:pos="1980"/>
          <w:tab w:val="left" w:pos="2700"/>
        </w:tabs>
        <w:jc w:val="both"/>
        <w:rPr>
          <w:rFonts w:cstheme="minorHAnsi"/>
          <w:spacing w:val="-3"/>
        </w:rPr>
      </w:pPr>
    </w:p>
    <w:p w14:paraId="467050D1" w14:textId="77777777" w:rsidR="00104923" w:rsidRPr="00B3001D" w:rsidRDefault="00104923" w:rsidP="00104923">
      <w:pPr>
        <w:tabs>
          <w:tab w:val="left" w:pos="540"/>
          <w:tab w:val="left" w:pos="1260"/>
          <w:tab w:val="left" w:pos="1980"/>
          <w:tab w:val="left" w:pos="2700"/>
        </w:tabs>
        <w:jc w:val="both"/>
        <w:rPr>
          <w:rFonts w:cstheme="minorHAnsi"/>
        </w:rPr>
      </w:pPr>
      <w:r w:rsidRPr="00B3001D">
        <w:rPr>
          <w:rFonts w:cstheme="minorHAnsi"/>
          <w:b/>
        </w:rPr>
        <w:tab/>
        <w:t>NOW, THEREFORE,</w:t>
      </w:r>
      <w:r w:rsidRPr="00B3001D">
        <w:rPr>
          <w:rFonts w:cstheme="minorHAnsi"/>
        </w:rPr>
        <w:t xml:space="preserve"> in consideration of the covenants and conditions to be performed by the respective parties hereto</w:t>
      </w:r>
      <w:r>
        <w:rPr>
          <w:rFonts w:cstheme="minorHAnsi"/>
        </w:rPr>
        <w:t xml:space="preserve">, </w:t>
      </w:r>
      <w:r w:rsidRPr="00B3001D">
        <w:rPr>
          <w:rFonts w:cstheme="minorHAnsi"/>
        </w:rPr>
        <w:t>and of the compensation to be paid as hereinafter specified, KCATA and the Contractor agree as follows:</w:t>
      </w:r>
    </w:p>
    <w:p w14:paraId="5DD93565" w14:textId="77777777" w:rsidR="00104923" w:rsidRPr="00B3001D" w:rsidRDefault="00104923" w:rsidP="00104923">
      <w:pPr>
        <w:tabs>
          <w:tab w:val="left" w:pos="540"/>
          <w:tab w:val="left" w:pos="1260"/>
          <w:tab w:val="left" w:pos="1980"/>
          <w:tab w:val="left" w:pos="2700"/>
        </w:tabs>
        <w:jc w:val="both"/>
        <w:rPr>
          <w:rFonts w:cstheme="minorHAnsi"/>
        </w:rPr>
      </w:pPr>
    </w:p>
    <w:p w14:paraId="70E24ADD" w14:textId="77777777" w:rsidR="00104923" w:rsidRPr="00B3001D" w:rsidRDefault="00104923" w:rsidP="00104923">
      <w:pPr>
        <w:widowControl w:val="0"/>
        <w:numPr>
          <w:ilvl w:val="0"/>
          <w:numId w:val="28"/>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EMPLOYMENT OF CONTRACTOR.</w:t>
      </w:r>
    </w:p>
    <w:p w14:paraId="345F050F"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3C51E532" w14:textId="62C51CE7"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 xml:space="preserve">This Contract is entered into for the purpose of engaging the Contractor as an independent contractor by KCATA in accordance with that certain </w:t>
      </w:r>
      <w:r w:rsidRPr="00FB1382">
        <w:rPr>
          <w:rFonts w:cstheme="minorHAnsi"/>
        </w:rPr>
        <w:t>proposal</w:t>
      </w:r>
      <w:r w:rsidRPr="00B3001D">
        <w:rPr>
          <w:rFonts w:cstheme="minorHAnsi"/>
        </w:rPr>
        <w:t xml:space="preserve"> submitted by the Contractor dated ______________, a copy of which is attached hereto as Appendix </w:t>
      </w:r>
      <w:r w:rsidR="009040DD">
        <w:rPr>
          <w:rFonts w:cstheme="minorHAnsi"/>
        </w:rPr>
        <w:t>C</w:t>
      </w:r>
      <w:r w:rsidRPr="00B3001D">
        <w:rPr>
          <w:rFonts w:cstheme="minorHAnsi"/>
        </w:rPr>
        <w:t xml:space="preserve"> and incorporated herein by reference </w:t>
      </w:r>
      <w:r w:rsidRPr="00FB1382">
        <w:rPr>
          <w:rFonts w:cstheme="minorHAnsi"/>
        </w:rPr>
        <w:t>(“Proposal”).</w:t>
      </w:r>
    </w:p>
    <w:p w14:paraId="2CD2735A"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20A0026A" w14:textId="77777777" w:rsidR="00104923" w:rsidRPr="00B3001D" w:rsidRDefault="00104923" w:rsidP="00104923">
      <w:pPr>
        <w:widowControl w:val="0"/>
        <w:numPr>
          <w:ilvl w:val="0"/>
          <w:numId w:val="28"/>
        </w:numPr>
        <w:tabs>
          <w:tab w:val="clear" w:pos="360"/>
          <w:tab w:val="left" w:pos="540"/>
          <w:tab w:val="left" w:pos="1260"/>
          <w:tab w:val="left" w:pos="1980"/>
          <w:tab w:val="left" w:pos="2700"/>
        </w:tabs>
        <w:ind w:left="540" w:hanging="540"/>
        <w:jc w:val="both"/>
        <w:rPr>
          <w:rFonts w:cstheme="minorHAnsi"/>
        </w:rPr>
      </w:pPr>
      <w:r w:rsidRPr="00B3001D">
        <w:rPr>
          <w:rFonts w:cstheme="minorHAnsi"/>
          <w:b/>
        </w:rPr>
        <w:t>SCOPE OF CONTRACT</w:t>
      </w:r>
      <w:r w:rsidRPr="00B3001D">
        <w:rPr>
          <w:rFonts w:cstheme="minorHAnsi"/>
        </w:rPr>
        <w:t>.</w:t>
      </w:r>
    </w:p>
    <w:p w14:paraId="35895142"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6FFF2604" w14:textId="0AEF2E72" w:rsidR="00104923" w:rsidRPr="00B3001D" w:rsidRDefault="00104923" w:rsidP="00104923">
      <w:pPr>
        <w:tabs>
          <w:tab w:val="left" w:pos="540"/>
          <w:tab w:val="left" w:pos="1260"/>
          <w:tab w:val="left" w:pos="1980"/>
          <w:tab w:val="left" w:pos="2700"/>
          <w:tab w:val="center" w:pos="5400"/>
        </w:tabs>
        <w:suppressAutoHyphens/>
        <w:ind w:left="540" w:hanging="540"/>
        <w:jc w:val="both"/>
        <w:rPr>
          <w:rFonts w:cstheme="minorHAnsi"/>
        </w:rPr>
      </w:pPr>
      <w:r w:rsidRPr="00B3001D">
        <w:rPr>
          <w:rFonts w:cstheme="minorHAnsi"/>
        </w:rPr>
        <w:tab/>
        <w:t xml:space="preserve">The Contractor shall provide the products, equipment, materials and/or work services consistent with the </w:t>
      </w:r>
      <w:r w:rsidRPr="006A7DB3">
        <w:rPr>
          <w:rFonts w:cstheme="minorHAnsi"/>
        </w:rPr>
        <w:t xml:space="preserve">Request for Proposals (RFP) solicited by the KCATA, dated </w:t>
      </w:r>
      <w:r w:rsidR="009040DD">
        <w:rPr>
          <w:rFonts w:cstheme="minorHAnsi"/>
        </w:rPr>
        <w:t>February 2</w:t>
      </w:r>
      <w:r w:rsidR="00AA6FBB">
        <w:rPr>
          <w:rFonts w:cstheme="minorHAnsi"/>
        </w:rPr>
        <w:t>5</w:t>
      </w:r>
      <w:r w:rsidR="009040DD">
        <w:rPr>
          <w:rFonts w:cstheme="minorHAnsi"/>
        </w:rPr>
        <w:t>, 2026</w:t>
      </w:r>
      <w:r w:rsidRPr="006A7DB3">
        <w:rPr>
          <w:rFonts w:cstheme="minorHAnsi"/>
        </w:rPr>
        <w:t xml:space="preserve"> and entitled “</w:t>
      </w:r>
      <w:r w:rsidR="009040DD">
        <w:rPr>
          <w:rFonts w:cstheme="minorHAnsi"/>
        </w:rPr>
        <w:t>KCATA On-Vehicle Mobil</w:t>
      </w:r>
      <w:r w:rsidR="00220214">
        <w:rPr>
          <w:rFonts w:cstheme="minorHAnsi"/>
        </w:rPr>
        <w:t>e Connectivity</w:t>
      </w:r>
      <w:r w:rsidR="009040DD">
        <w:rPr>
          <w:rFonts w:cstheme="minorHAnsi"/>
        </w:rPr>
        <w:t xml:space="preserve"> Solution</w:t>
      </w:r>
      <w:r w:rsidRPr="006A7DB3">
        <w:rPr>
          <w:rFonts w:cstheme="minorHAnsi"/>
        </w:rPr>
        <w:t>” (sometimes</w:t>
      </w:r>
      <w:r w:rsidRPr="00B3001D">
        <w:rPr>
          <w:rFonts w:cstheme="minorHAnsi"/>
        </w:rPr>
        <w:t xml:space="preserve"> referred to as the “Project” or the “Work”), which is incorporated herein </w:t>
      </w:r>
      <w:r w:rsidR="00A60CB0">
        <w:rPr>
          <w:rFonts w:cstheme="minorHAnsi"/>
        </w:rPr>
        <w:t xml:space="preserve">as </w:t>
      </w:r>
      <w:r w:rsidR="00A60CB0" w:rsidRPr="009040DD">
        <w:rPr>
          <w:rFonts w:cstheme="minorHAnsi"/>
        </w:rPr>
        <w:t>Appendix B</w:t>
      </w:r>
      <w:r w:rsidRPr="009040DD">
        <w:rPr>
          <w:rFonts w:cstheme="minorHAnsi"/>
        </w:rPr>
        <w:t>. The</w:t>
      </w:r>
      <w:r w:rsidRPr="00B3001D">
        <w:rPr>
          <w:rFonts w:cstheme="minorHAnsi"/>
        </w:rPr>
        <w:t xml:space="preserve"> Contractor hereby agrees to provide the</w:t>
      </w:r>
      <w:r>
        <w:rPr>
          <w:rFonts w:cstheme="minorHAnsi"/>
        </w:rPr>
        <w:t xml:space="preserve"> </w:t>
      </w:r>
      <w:r w:rsidRPr="00B3001D">
        <w:rPr>
          <w:rFonts w:cstheme="minorHAnsi"/>
          <w:u w:val="single"/>
        </w:rPr>
        <w:t>(</w:t>
      </w:r>
      <w:r w:rsidRPr="009040DD">
        <w:rPr>
          <w:rFonts w:cstheme="minorHAnsi"/>
        </w:rPr>
        <w:t>insert description of products and/or services)</w:t>
      </w:r>
      <w:r w:rsidRPr="00B3001D">
        <w:rPr>
          <w:rFonts w:cstheme="minorHAnsi"/>
        </w:rPr>
        <w:t xml:space="preserve"> as needed at the firm, fixed prices stated in the Appendix </w:t>
      </w:r>
      <w:r w:rsidR="009040DD">
        <w:rPr>
          <w:rFonts w:cstheme="minorHAnsi"/>
        </w:rPr>
        <w:t>D</w:t>
      </w:r>
      <w:r w:rsidRPr="009040DD">
        <w:rPr>
          <w:rFonts w:cstheme="minorHAnsi"/>
        </w:rPr>
        <w:t xml:space="preserve"> a</w:t>
      </w:r>
      <w:r w:rsidRPr="00B3001D">
        <w:rPr>
          <w:rFonts w:cstheme="minorHAnsi"/>
        </w:rPr>
        <w:t>ttached hereto for the KCATA in accordance with the specifications of the scope of contract provided in the Contract Documents herein.</w:t>
      </w:r>
    </w:p>
    <w:p w14:paraId="2A626DE0" w14:textId="77777777" w:rsidR="00104923" w:rsidRPr="00B3001D" w:rsidRDefault="00104923" w:rsidP="00104923">
      <w:pPr>
        <w:tabs>
          <w:tab w:val="left" w:pos="540"/>
          <w:tab w:val="left" w:pos="1260"/>
          <w:tab w:val="left" w:pos="1980"/>
          <w:tab w:val="left" w:pos="2700"/>
          <w:tab w:val="center" w:pos="5400"/>
        </w:tabs>
        <w:suppressAutoHyphens/>
        <w:ind w:left="540" w:hanging="540"/>
        <w:jc w:val="both"/>
        <w:rPr>
          <w:rFonts w:cstheme="minorHAnsi"/>
        </w:rPr>
      </w:pPr>
    </w:p>
    <w:p w14:paraId="1D1DFF1F" w14:textId="77777777" w:rsidR="00104923" w:rsidRPr="00B3001D" w:rsidRDefault="00104923" w:rsidP="00104923">
      <w:pPr>
        <w:widowControl w:val="0"/>
        <w:numPr>
          <w:ilvl w:val="0"/>
          <w:numId w:val="28"/>
        </w:numPr>
        <w:tabs>
          <w:tab w:val="clear" w:pos="360"/>
          <w:tab w:val="left" w:pos="540"/>
          <w:tab w:val="left" w:pos="1260"/>
          <w:tab w:val="left" w:pos="1980"/>
          <w:tab w:val="left" w:pos="2700"/>
        </w:tabs>
        <w:ind w:left="540" w:hanging="540"/>
        <w:rPr>
          <w:rFonts w:cstheme="minorHAnsi"/>
        </w:rPr>
      </w:pPr>
      <w:r w:rsidRPr="00B3001D">
        <w:rPr>
          <w:rFonts w:cstheme="minorHAnsi"/>
          <w:b/>
        </w:rPr>
        <w:t>TERM.</w:t>
      </w:r>
    </w:p>
    <w:p w14:paraId="22D10C73" w14:textId="77777777" w:rsidR="00104923" w:rsidRPr="00B3001D" w:rsidRDefault="00104923" w:rsidP="00104923">
      <w:pPr>
        <w:tabs>
          <w:tab w:val="left" w:pos="540"/>
          <w:tab w:val="left" w:pos="1260"/>
          <w:tab w:val="left" w:pos="1980"/>
          <w:tab w:val="left" w:pos="2700"/>
        </w:tabs>
        <w:ind w:left="540" w:hanging="540"/>
        <w:rPr>
          <w:rFonts w:cstheme="minorHAnsi"/>
          <w:b/>
        </w:rPr>
      </w:pPr>
    </w:p>
    <w:p w14:paraId="48D7567E" w14:textId="5B963AE3" w:rsidR="00104923" w:rsidRPr="00B3001D" w:rsidRDefault="00104923" w:rsidP="00104923">
      <w:pPr>
        <w:tabs>
          <w:tab w:val="left" w:pos="540"/>
          <w:tab w:val="left" w:pos="1260"/>
          <w:tab w:val="left" w:pos="1980"/>
          <w:tab w:val="left" w:pos="2700"/>
        </w:tabs>
        <w:ind w:left="540" w:hanging="540"/>
        <w:jc w:val="both"/>
        <w:rPr>
          <w:rFonts w:cstheme="minorHAnsi"/>
          <w:snapToGrid w:val="0"/>
        </w:rPr>
      </w:pPr>
      <w:r w:rsidRPr="00B3001D">
        <w:rPr>
          <w:rFonts w:cstheme="minorHAnsi"/>
          <w:snapToGrid w:val="0"/>
        </w:rPr>
        <w:tab/>
        <w:t xml:space="preserve">The term of this contract agreement shall be for a period of _____ (__) year(s) beginning ___________, </w:t>
      </w:r>
      <w:r>
        <w:rPr>
          <w:rFonts w:cstheme="minorHAnsi"/>
          <w:snapToGrid w:val="0"/>
        </w:rPr>
        <w:t>202</w:t>
      </w:r>
      <w:r w:rsidR="00AA6FBB">
        <w:rPr>
          <w:rFonts w:cstheme="minorHAnsi"/>
          <w:snapToGrid w:val="0"/>
        </w:rPr>
        <w:t>6,</w:t>
      </w:r>
      <w:r>
        <w:rPr>
          <w:rFonts w:cstheme="minorHAnsi"/>
          <w:snapToGrid w:val="0"/>
        </w:rPr>
        <w:t xml:space="preserve"> and</w:t>
      </w:r>
      <w:r w:rsidRPr="00B3001D">
        <w:rPr>
          <w:rFonts w:cstheme="minorHAnsi"/>
          <w:snapToGrid w:val="0"/>
        </w:rPr>
        <w:t xml:space="preserve"> expiring on _____________ with ____ (___) one-year extension options.  </w:t>
      </w:r>
      <w:r w:rsidRPr="006A7DB3">
        <w:rPr>
          <w:rFonts w:cstheme="minorHAnsi"/>
          <w:snapToGrid w:val="0"/>
        </w:rPr>
        <w:t xml:space="preserve">The </w:t>
      </w:r>
      <w:r w:rsidR="006A7DB3" w:rsidRPr="006A7DB3">
        <w:rPr>
          <w:rFonts w:cstheme="minorHAnsi"/>
          <w:snapToGrid w:val="0"/>
        </w:rPr>
        <w:t xml:space="preserve">services to be performed and the deliverables </w:t>
      </w:r>
      <w:r w:rsidRPr="006A7DB3">
        <w:rPr>
          <w:rFonts w:cstheme="minorHAnsi"/>
          <w:snapToGrid w:val="0"/>
        </w:rPr>
        <w:t>to be provided shall commence upon receipt of a notice to proceed from the KCATA. Work in process</w:t>
      </w:r>
      <w:r w:rsidRPr="00B3001D">
        <w:rPr>
          <w:rFonts w:cstheme="minorHAnsi"/>
          <w:snapToGrid w:val="0"/>
        </w:rPr>
        <w:t xml:space="preserve"> prior to expiration of the contact agreement shall be completed and as construed by KCATA to be within the “contract term.”</w:t>
      </w:r>
    </w:p>
    <w:p w14:paraId="081DFAE4"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012EAB83" w14:textId="0A16F304" w:rsidR="00104923" w:rsidRPr="00B3001D" w:rsidRDefault="00104923" w:rsidP="00104923">
      <w:pPr>
        <w:widowControl w:val="0"/>
        <w:numPr>
          <w:ilvl w:val="0"/>
          <w:numId w:val="28"/>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CONTRACT SUM.</w:t>
      </w:r>
      <w:r w:rsidR="009040DD">
        <w:rPr>
          <w:rFonts w:cstheme="minorHAnsi"/>
          <w:b/>
        </w:rPr>
        <w:t xml:space="preserve"> </w:t>
      </w:r>
    </w:p>
    <w:p w14:paraId="76767A48"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3A3E171E" w14:textId="5D43B8D7"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The KCATA shall pay the Contractor in current funds for the provision of products and the performance of the services (</w:t>
      </w:r>
      <w:r w:rsidRPr="009040DD">
        <w:rPr>
          <w:rFonts w:cstheme="minorHAnsi"/>
        </w:rPr>
        <w:t>Appendix B t</w:t>
      </w:r>
      <w:r w:rsidRPr="00B3001D">
        <w:rPr>
          <w:rFonts w:cstheme="minorHAnsi"/>
        </w:rPr>
        <w:t xml:space="preserve">o this Contract), subject to (a) the terms and conditions of the Contract and (b) any KCATA authorized additions or deductions by “Change Order,” if applicable, as provided in this Contract. The contractor shall be paid for the work performed at the rates set out in the Contractor’s </w:t>
      </w:r>
      <w:r w:rsidR="006A7DB3" w:rsidRPr="006A7DB3">
        <w:rPr>
          <w:rFonts w:cstheme="minorHAnsi"/>
        </w:rPr>
        <w:t xml:space="preserve">Price </w:t>
      </w:r>
      <w:r w:rsidRPr="006A7DB3">
        <w:rPr>
          <w:rFonts w:cstheme="minorHAnsi"/>
        </w:rPr>
        <w:t xml:space="preserve">Proposal </w:t>
      </w:r>
      <w:r w:rsidRPr="00B3001D">
        <w:rPr>
          <w:rFonts w:cstheme="minorHAnsi"/>
        </w:rPr>
        <w:t xml:space="preserve">(Appendix </w:t>
      </w:r>
      <w:r w:rsidR="009040DD">
        <w:rPr>
          <w:rFonts w:cstheme="minorHAnsi"/>
        </w:rPr>
        <w:t>D</w:t>
      </w:r>
      <w:r w:rsidRPr="00B3001D">
        <w:rPr>
          <w:rFonts w:cstheme="minorHAnsi"/>
        </w:rPr>
        <w:t>)</w:t>
      </w:r>
      <w:r w:rsidR="009040DD">
        <w:rPr>
          <w:rFonts w:cstheme="minorHAnsi"/>
        </w:rPr>
        <w:t xml:space="preserve">. </w:t>
      </w:r>
      <w:r w:rsidRPr="00B3001D">
        <w:rPr>
          <w:rFonts w:cstheme="minorHAnsi"/>
        </w:rPr>
        <w:t xml:space="preserve">It is anticipated that the funds to be paid the Contractor under this contract shall not exceed the sum of ______________________ Dollars </w:t>
      </w:r>
      <w:r w:rsidR="006A7DB3">
        <w:rPr>
          <w:rFonts w:cstheme="minorHAnsi"/>
        </w:rPr>
        <w:t xml:space="preserve">and ___ Cents </w:t>
      </w:r>
      <w:r w:rsidRPr="00B3001D">
        <w:rPr>
          <w:rFonts w:cstheme="minorHAnsi"/>
        </w:rPr>
        <w:t xml:space="preserve">($__________).   </w:t>
      </w:r>
    </w:p>
    <w:p w14:paraId="7B099BC2"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1C30B4B4" w14:textId="07BECAED"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i/>
        </w:rPr>
        <w:tab/>
      </w:r>
      <w:r w:rsidRPr="00B3001D">
        <w:rPr>
          <w:rFonts w:cstheme="minorHAnsi"/>
          <w:i/>
        </w:rPr>
        <w:tab/>
      </w:r>
    </w:p>
    <w:p w14:paraId="13912553" w14:textId="77777777" w:rsidR="00104923" w:rsidRPr="00B3001D" w:rsidRDefault="00104923" w:rsidP="00104923">
      <w:pPr>
        <w:widowControl w:val="0"/>
        <w:numPr>
          <w:ilvl w:val="0"/>
          <w:numId w:val="28"/>
        </w:numPr>
        <w:tabs>
          <w:tab w:val="clear" w:pos="360"/>
          <w:tab w:val="left" w:pos="540"/>
          <w:tab w:val="left" w:pos="1260"/>
          <w:tab w:val="left" w:pos="1980"/>
          <w:tab w:val="left" w:pos="2700"/>
        </w:tabs>
        <w:ind w:left="540" w:hanging="540"/>
        <w:jc w:val="both"/>
        <w:rPr>
          <w:rFonts w:cstheme="minorHAnsi"/>
          <w:b/>
        </w:rPr>
      </w:pPr>
      <w:bookmarkStart w:id="2" w:name="_Hlk12545995"/>
      <w:r w:rsidRPr="00B3001D">
        <w:rPr>
          <w:rFonts w:cstheme="minorHAnsi"/>
          <w:b/>
        </w:rPr>
        <w:t>ORDER OF PRECEDENCE</w:t>
      </w:r>
    </w:p>
    <w:p w14:paraId="4251A304" w14:textId="77777777" w:rsidR="00104923" w:rsidRPr="00B3001D" w:rsidRDefault="00104923" w:rsidP="00104923">
      <w:pPr>
        <w:widowControl w:val="0"/>
        <w:tabs>
          <w:tab w:val="left" w:pos="540"/>
          <w:tab w:val="left" w:pos="1260"/>
          <w:tab w:val="left" w:pos="1980"/>
          <w:tab w:val="left" w:pos="2700"/>
        </w:tabs>
        <w:ind w:left="540"/>
        <w:jc w:val="both"/>
        <w:rPr>
          <w:rFonts w:cstheme="minorHAnsi"/>
          <w:b/>
        </w:rPr>
      </w:pPr>
    </w:p>
    <w:p w14:paraId="50E79D54" w14:textId="77777777" w:rsidR="00104923" w:rsidRPr="00B3001D" w:rsidRDefault="00104923" w:rsidP="00104923">
      <w:pPr>
        <w:widowControl w:val="0"/>
        <w:tabs>
          <w:tab w:val="left" w:pos="540"/>
          <w:tab w:val="left" w:pos="1260"/>
          <w:tab w:val="left" w:pos="1980"/>
          <w:tab w:val="left" w:pos="2700"/>
        </w:tabs>
        <w:ind w:left="540"/>
        <w:jc w:val="both"/>
        <w:rPr>
          <w:rFonts w:cstheme="minorHAnsi"/>
        </w:rPr>
      </w:pPr>
      <w:r w:rsidRPr="00B3001D">
        <w:rPr>
          <w:rFonts w:cstheme="minorHAnsi"/>
        </w:rPr>
        <w:t>In the event of any inconsistency between the articles, attachments, specifications</w:t>
      </w:r>
      <w:r>
        <w:rPr>
          <w:rFonts w:cstheme="minorHAnsi"/>
        </w:rPr>
        <w:t>,</w:t>
      </w:r>
      <w:r w:rsidRPr="00B3001D">
        <w:rPr>
          <w:rFonts w:cstheme="minorHAnsi"/>
        </w:rPr>
        <w:t xml:space="preserve"> or provisions which constitute this Contract, the following order of precedence shall apply:</w:t>
      </w:r>
    </w:p>
    <w:p w14:paraId="608B874A" w14:textId="77777777" w:rsidR="00104923" w:rsidRPr="00B3001D" w:rsidRDefault="00104923" w:rsidP="00104923">
      <w:pPr>
        <w:widowControl w:val="0"/>
        <w:tabs>
          <w:tab w:val="left" w:pos="540"/>
          <w:tab w:val="left" w:pos="1260"/>
          <w:tab w:val="left" w:pos="1980"/>
          <w:tab w:val="left" w:pos="2700"/>
        </w:tabs>
        <w:ind w:left="540"/>
        <w:jc w:val="both"/>
        <w:rPr>
          <w:rFonts w:cstheme="minorHAnsi"/>
        </w:rPr>
      </w:pPr>
    </w:p>
    <w:p w14:paraId="63D211AD" w14:textId="77777777" w:rsidR="00104923" w:rsidRDefault="00104923" w:rsidP="00104923">
      <w:pPr>
        <w:widowControl w:val="0"/>
        <w:tabs>
          <w:tab w:val="left" w:pos="540"/>
          <w:tab w:val="left" w:pos="1260"/>
          <w:tab w:val="left" w:pos="1980"/>
          <w:tab w:val="left" w:pos="2700"/>
        </w:tabs>
        <w:ind w:left="547"/>
        <w:jc w:val="both"/>
        <w:rPr>
          <w:rFonts w:cstheme="minorHAnsi"/>
        </w:rPr>
      </w:pPr>
      <w:r w:rsidRPr="00B3001D">
        <w:rPr>
          <w:rFonts w:cstheme="minorHAnsi"/>
        </w:rPr>
        <w:lastRenderedPageBreak/>
        <w:t>A.</w:t>
      </w:r>
      <w:r w:rsidRPr="00B3001D">
        <w:rPr>
          <w:rFonts w:cstheme="minorHAnsi"/>
        </w:rPr>
        <w:tab/>
      </w:r>
      <w:r>
        <w:rPr>
          <w:rFonts w:cstheme="minorHAnsi"/>
        </w:rPr>
        <w:t>Specific written amendments or modifications/change orders to the executed Contract;</w:t>
      </w:r>
    </w:p>
    <w:p w14:paraId="0CFCF3FD" w14:textId="77777777" w:rsidR="00104923" w:rsidRDefault="00104923" w:rsidP="00104923">
      <w:pPr>
        <w:widowControl w:val="0"/>
        <w:tabs>
          <w:tab w:val="left" w:pos="540"/>
          <w:tab w:val="left" w:pos="1260"/>
          <w:tab w:val="left" w:pos="1980"/>
          <w:tab w:val="left" w:pos="2700"/>
        </w:tabs>
        <w:ind w:left="547"/>
        <w:jc w:val="both"/>
        <w:rPr>
          <w:rFonts w:cstheme="minorHAnsi"/>
        </w:rPr>
      </w:pPr>
      <w:r>
        <w:rPr>
          <w:rFonts w:cstheme="minorHAnsi"/>
        </w:rPr>
        <w:t>B.</w:t>
      </w:r>
      <w:r>
        <w:rPr>
          <w:rFonts w:cstheme="minorHAnsi"/>
        </w:rPr>
        <w:tab/>
        <w:t>KCATA’s Standard Terms and Conditions;</w:t>
      </w:r>
    </w:p>
    <w:p w14:paraId="5F28F817" w14:textId="77777777" w:rsidR="00104923" w:rsidRDefault="00104923" w:rsidP="00104923">
      <w:pPr>
        <w:widowControl w:val="0"/>
        <w:tabs>
          <w:tab w:val="left" w:pos="540"/>
          <w:tab w:val="left" w:pos="1260"/>
          <w:tab w:val="left" w:pos="1980"/>
          <w:tab w:val="left" w:pos="2700"/>
        </w:tabs>
        <w:ind w:left="547"/>
        <w:jc w:val="both"/>
        <w:rPr>
          <w:rFonts w:cstheme="minorHAnsi"/>
        </w:rPr>
      </w:pPr>
      <w:r>
        <w:rPr>
          <w:rFonts w:cstheme="minorHAnsi"/>
        </w:rPr>
        <w:t>C.</w:t>
      </w:r>
      <w:r>
        <w:rPr>
          <w:rFonts w:cstheme="minorHAnsi"/>
        </w:rPr>
        <w:tab/>
        <w:t>Executed Contract and any attachments incorporated by reference; and</w:t>
      </w:r>
    </w:p>
    <w:p w14:paraId="41C279A0" w14:textId="77777777" w:rsidR="00104923" w:rsidRPr="00F72050" w:rsidRDefault="00104923" w:rsidP="00104923">
      <w:pPr>
        <w:widowControl w:val="0"/>
        <w:tabs>
          <w:tab w:val="left" w:pos="540"/>
          <w:tab w:val="left" w:pos="1260"/>
          <w:tab w:val="left" w:pos="1980"/>
          <w:tab w:val="left" w:pos="2700"/>
        </w:tabs>
        <w:ind w:left="547"/>
        <w:jc w:val="both"/>
        <w:rPr>
          <w:rFonts w:cstheme="minorHAnsi"/>
        </w:rPr>
      </w:pPr>
      <w:r>
        <w:rPr>
          <w:rFonts w:cstheme="minorHAnsi"/>
        </w:rPr>
        <w:t>D.</w:t>
      </w:r>
      <w:r>
        <w:rPr>
          <w:rFonts w:cstheme="minorHAnsi"/>
        </w:rPr>
        <w:tab/>
        <w:t xml:space="preserve">Contractor’s </w:t>
      </w:r>
      <w:r w:rsidRPr="00F72050">
        <w:rPr>
          <w:rFonts w:cstheme="minorHAnsi"/>
        </w:rPr>
        <w:t>Proposal Response; and</w:t>
      </w:r>
    </w:p>
    <w:p w14:paraId="5CC0BED9" w14:textId="77777777" w:rsidR="00104923" w:rsidRDefault="00104923" w:rsidP="00104923">
      <w:pPr>
        <w:widowControl w:val="0"/>
        <w:tabs>
          <w:tab w:val="left" w:pos="1260"/>
          <w:tab w:val="left" w:pos="1980"/>
          <w:tab w:val="left" w:pos="2700"/>
        </w:tabs>
        <w:ind w:left="1260" w:hanging="713"/>
        <w:jc w:val="both"/>
        <w:rPr>
          <w:rFonts w:cstheme="minorHAnsi"/>
        </w:rPr>
      </w:pPr>
      <w:r w:rsidRPr="00F72050">
        <w:rPr>
          <w:rFonts w:cstheme="minorHAnsi"/>
        </w:rPr>
        <w:t>E.</w:t>
      </w:r>
      <w:r w:rsidRPr="00F72050">
        <w:rPr>
          <w:rFonts w:cstheme="minorHAnsi"/>
        </w:rPr>
        <w:tab/>
        <w:t>KCATA’s RFP  and Scope of Work/Specifications, including any attachments</w:t>
      </w:r>
      <w:r>
        <w:rPr>
          <w:rFonts w:cstheme="minorHAnsi"/>
        </w:rPr>
        <w:t xml:space="preserve"> incorporated by reference.</w:t>
      </w:r>
    </w:p>
    <w:bookmarkEnd w:id="2"/>
    <w:p w14:paraId="69666EDC" w14:textId="77777777" w:rsidR="00104923" w:rsidRPr="00B3001D" w:rsidRDefault="00104923" w:rsidP="00104923">
      <w:pPr>
        <w:widowControl w:val="0"/>
        <w:tabs>
          <w:tab w:val="left" w:pos="540"/>
          <w:tab w:val="left" w:pos="1260"/>
          <w:tab w:val="left" w:pos="1980"/>
          <w:tab w:val="left" w:pos="2700"/>
        </w:tabs>
        <w:jc w:val="both"/>
        <w:rPr>
          <w:rFonts w:cstheme="minorHAnsi"/>
        </w:rPr>
      </w:pPr>
    </w:p>
    <w:p w14:paraId="19B7DA92" w14:textId="77777777" w:rsidR="00104923" w:rsidRPr="00B3001D" w:rsidRDefault="00104923" w:rsidP="00104923">
      <w:pPr>
        <w:widowControl w:val="0"/>
        <w:numPr>
          <w:ilvl w:val="0"/>
          <w:numId w:val="28"/>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MISCELLANEOUS PROVISIONS.</w:t>
      </w:r>
    </w:p>
    <w:p w14:paraId="3D48D50D"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2E222E8A" w14:textId="77777777"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The following Appendices are attached hereto by reference as part of this Contract. This Contract and any amendments issued hereafter, constitute the entire Contract between the KCATA and the Contractor.</w:t>
      </w:r>
    </w:p>
    <w:p w14:paraId="70601D4D"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32510384" w14:textId="77777777" w:rsidR="00104923" w:rsidRDefault="00104923" w:rsidP="00104923">
      <w:pPr>
        <w:tabs>
          <w:tab w:val="left" w:pos="540"/>
          <w:tab w:val="left" w:pos="1260"/>
          <w:tab w:val="left" w:pos="1980"/>
          <w:tab w:val="left" w:pos="2700"/>
        </w:tabs>
        <w:ind w:left="540" w:hanging="540"/>
        <w:rPr>
          <w:rFonts w:cstheme="minorHAnsi"/>
        </w:rPr>
      </w:pPr>
      <w:r w:rsidRPr="00B3001D">
        <w:rPr>
          <w:rFonts w:cstheme="minorHAnsi"/>
        </w:rPr>
        <w:tab/>
        <w:t>Appendix A.</w:t>
      </w:r>
      <w:r w:rsidRPr="00B3001D">
        <w:rPr>
          <w:rFonts w:cstheme="minorHAnsi"/>
        </w:rPr>
        <w:tab/>
      </w:r>
      <w:r>
        <w:rPr>
          <w:rFonts w:cstheme="minorHAnsi"/>
        </w:rPr>
        <w:t xml:space="preserve">KCATA Standard </w:t>
      </w:r>
      <w:r w:rsidRPr="00B3001D">
        <w:rPr>
          <w:rFonts w:cstheme="minorHAnsi"/>
        </w:rPr>
        <w:t>Contract Terms and Conditions; and</w:t>
      </w:r>
      <w:r w:rsidRPr="00B3001D">
        <w:rPr>
          <w:rFonts w:cstheme="minorHAnsi"/>
        </w:rPr>
        <w:br/>
        <w:t>Appendix B.</w:t>
      </w:r>
      <w:r w:rsidRPr="00B3001D">
        <w:rPr>
          <w:rFonts w:cstheme="minorHAnsi"/>
        </w:rPr>
        <w:tab/>
      </w:r>
      <w:r>
        <w:rPr>
          <w:rFonts w:cstheme="minorHAnsi"/>
        </w:rPr>
        <w:t>KCATA’s Scope of Work/Technical Specifications; and</w:t>
      </w:r>
    </w:p>
    <w:p w14:paraId="5AC120CC" w14:textId="4537CB3D" w:rsidR="00104923" w:rsidRDefault="00104923" w:rsidP="00104923">
      <w:pPr>
        <w:tabs>
          <w:tab w:val="left" w:pos="540"/>
          <w:tab w:val="left" w:pos="1260"/>
          <w:tab w:val="left" w:pos="1980"/>
          <w:tab w:val="left" w:pos="2700"/>
        </w:tabs>
        <w:ind w:left="540" w:hanging="540"/>
        <w:rPr>
          <w:rFonts w:cstheme="minorHAnsi"/>
        </w:rPr>
      </w:pPr>
      <w:r>
        <w:rPr>
          <w:rFonts w:cstheme="minorHAnsi"/>
        </w:rPr>
        <w:tab/>
        <w:t xml:space="preserve">Appendix </w:t>
      </w:r>
      <w:r w:rsidR="00AE0669">
        <w:rPr>
          <w:rFonts w:cstheme="minorHAnsi"/>
        </w:rPr>
        <w:t>C</w:t>
      </w:r>
      <w:r>
        <w:rPr>
          <w:rFonts w:cstheme="minorHAnsi"/>
        </w:rPr>
        <w:t>.</w:t>
      </w:r>
      <w:r>
        <w:rPr>
          <w:rFonts w:cstheme="minorHAnsi"/>
        </w:rPr>
        <w:tab/>
        <w:t>Contractor’s Proposal/Statement of Work</w:t>
      </w:r>
      <w:r w:rsidR="009040DD">
        <w:rPr>
          <w:rFonts w:cstheme="minorHAnsi"/>
        </w:rPr>
        <w:t>; and</w:t>
      </w:r>
    </w:p>
    <w:p w14:paraId="46973214" w14:textId="7A8970AC" w:rsidR="009040DD" w:rsidRPr="00B3001D" w:rsidRDefault="009040DD" w:rsidP="00104923">
      <w:pPr>
        <w:tabs>
          <w:tab w:val="left" w:pos="540"/>
          <w:tab w:val="left" w:pos="1260"/>
          <w:tab w:val="left" w:pos="1980"/>
          <w:tab w:val="left" w:pos="2700"/>
        </w:tabs>
        <w:ind w:left="540" w:hanging="540"/>
        <w:rPr>
          <w:rFonts w:cstheme="minorHAnsi"/>
        </w:rPr>
      </w:pPr>
      <w:r>
        <w:rPr>
          <w:rFonts w:cstheme="minorHAnsi"/>
        </w:rPr>
        <w:tab/>
        <w:t xml:space="preserve">Appendix </w:t>
      </w:r>
      <w:r w:rsidR="00AE0669">
        <w:rPr>
          <w:rFonts w:cstheme="minorHAnsi"/>
        </w:rPr>
        <w:t>D</w:t>
      </w:r>
      <w:r>
        <w:rPr>
          <w:rFonts w:cstheme="minorHAnsi"/>
        </w:rPr>
        <w:t>.</w:t>
      </w:r>
      <w:r>
        <w:rPr>
          <w:rFonts w:cstheme="minorHAnsi"/>
        </w:rPr>
        <w:tab/>
        <w:t>Contractors Price Proposal</w:t>
      </w:r>
    </w:p>
    <w:p w14:paraId="3E141CE2" w14:textId="77777777" w:rsidR="00104923" w:rsidRPr="00B3001D" w:rsidRDefault="00104923" w:rsidP="00104923">
      <w:pPr>
        <w:tabs>
          <w:tab w:val="left" w:pos="540"/>
          <w:tab w:val="left" w:pos="1260"/>
          <w:tab w:val="left" w:pos="1980"/>
          <w:tab w:val="left" w:pos="2700"/>
        </w:tabs>
        <w:ind w:left="540" w:hanging="540"/>
        <w:rPr>
          <w:rFonts w:cstheme="minorHAnsi"/>
        </w:rPr>
      </w:pPr>
    </w:p>
    <w:p w14:paraId="24A4DDB9" w14:textId="77777777" w:rsidR="00104923" w:rsidRPr="00B3001D" w:rsidRDefault="00104923" w:rsidP="00104923">
      <w:pPr>
        <w:tabs>
          <w:tab w:val="left" w:pos="540"/>
          <w:tab w:val="left" w:pos="1260"/>
          <w:tab w:val="left" w:pos="1980"/>
          <w:tab w:val="left" w:pos="2700"/>
          <w:tab w:val="left" w:pos="5040"/>
        </w:tabs>
        <w:ind w:left="720" w:hanging="720"/>
        <w:jc w:val="both"/>
        <w:rPr>
          <w:rFonts w:cstheme="minorHAnsi"/>
        </w:rPr>
      </w:pPr>
    </w:p>
    <w:p w14:paraId="63DAD0F4" w14:textId="77777777" w:rsidR="00104923" w:rsidRPr="00B3001D" w:rsidRDefault="00104923" w:rsidP="00104923">
      <w:pPr>
        <w:tabs>
          <w:tab w:val="num" w:pos="0"/>
          <w:tab w:val="left" w:pos="540"/>
          <w:tab w:val="left" w:pos="1260"/>
          <w:tab w:val="left" w:pos="1980"/>
          <w:tab w:val="left" w:pos="2700"/>
        </w:tabs>
        <w:jc w:val="both"/>
        <w:rPr>
          <w:rFonts w:cstheme="minorHAnsi"/>
        </w:rPr>
      </w:pPr>
      <w:r w:rsidRPr="00B3001D">
        <w:rPr>
          <w:rFonts w:cstheme="minorHAnsi"/>
          <w:b/>
        </w:rPr>
        <w:tab/>
        <w:t>IN WITNESS WHEREOF</w:t>
      </w:r>
      <w:r w:rsidRPr="00B3001D">
        <w:rPr>
          <w:rFonts w:cstheme="minorHAnsi"/>
        </w:rPr>
        <w:t>, the parties hereto for themselves, their successors</w:t>
      </w:r>
      <w:r>
        <w:rPr>
          <w:rFonts w:cstheme="minorHAnsi"/>
        </w:rPr>
        <w:t>,</w:t>
      </w:r>
      <w:r w:rsidRPr="00B3001D">
        <w:rPr>
          <w:rFonts w:cstheme="minorHAnsi"/>
        </w:rPr>
        <w:t xml:space="preserve"> and permitted assigns, executed this Contract Agreement as of the day and year first above written.</w:t>
      </w:r>
    </w:p>
    <w:p w14:paraId="5C8F1D2C" w14:textId="77777777" w:rsidR="00104923" w:rsidRPr="00B3001D" w:rsidRDefault="00104923" w:rsidP="00104923">
      <w:pPr>
        <w:tabs>
          <w:tab w:val="left" w:pos="540"/>
          <w:tab w:val="left" w:pos="1260"/>
          <w:tab w:val="left" w:pos="1980"/>
          <w:tab w:val="left" w:pos="2700"/>
        </w:tabs>
        <w:jc w:val="both"/>
        <w:rPr>
          <w:rFonts w:cstheme="minorHAnsi"/>
        </w:rPr>
      </w:pPr>
    </w:p>
    <w:p w14:paraId="795EF679" w14:textId="77777777" w:rsidR="00104923" w:rsidRPr="00B3001D" w:rsidRDefault="00104923" w:rsidP="00104923">
      <w:pPr>
        <w:tabs>
          <w:tab w:val="left" w:pos="540"/>
          <w:tab w:val="left" w:pos="1260"/>
          <w:tab w:val="left" w:pos="1980"/>
          <w:tab w:val="left" w:pos="2700"/>
        </w:tabs>
        <w:jc w:val="both"/>
        <w:rPr>
          <w:rFonts w:cstheme="minorHAnsi"/>
        </w:rPr>
      </w:pPr>
    </w:p>
    <w:p w14:paraId="4B2289D3" w14:textId="77777777" w:rsidR="00104923" w:rsidRPr="00B3001D" w:rsidRDefault="00104923" w:rsidP="00104923">
      <w:pPr>
        <w:tabs>
          <w:tab w:val="left" w:pos="540"/>
          <w:tab w:val="left" w:pos="720"/>
          <w:tab w:val="left" w:pos="1440"/>
          <w:tab w:val="left" w:pos="2160"/>
          <w:tab w:val="left" w:pos="4950"/>
          <w:tab w:val="left" w:pos="5490"/>
        </w:tabs>
        <w:ind w:left="5040" w:hanging="5040"/>
        <w:rPr>
          <w:rFonts w:cstheme="minorHAnsi"/>
          <w:b/>
        </w:rPr>
      </w:pPr>
      <w:r w:rsidRPr="00B3001D">
        <w:rPr>
          <w:rFonts w:cstheme="minorHAnsi"/>
          <w:b/>
          <w:spacing w:val="-3"/>
        </w:rPr>
        <w:t>CONTRACTOR’S NAME</w:t>
      </w:r>
      <w:r w:rsidRPr="00B3001D">
        <w:rPr>
          <w:rFonts w:cstheme="minorHAnsi"/>
          <w:b/>
        </w:rPr>
        <w:tab/>
      </w:r>
      <w:r w:rsidRPr="00B3001D">
        <w:rPr>
          <w:rFonts w:cstheme="minorHAnsi"/>
          <w:b/>
        </w:rPr>
        <w:tab/>
        <w:t xml:space="preserve">KANSAS CITY AREA TRANSPORTATION </w:t>
      </w:r>
    </w:p>
    <w:p w14:paraId="070E45E3" w14:textId="77777777" w:rsidR="00104923" w:rsidRPr="00B3001D" w:rsidRDefault="00104923" w:rsidP="00104923">
      <w:pPr>
        <w:tabs>
          <w:tab w:val="left" w:pos="540"/>
          <w:tab w:val="left" w:pos="720"/>
          <w:tab w:val="left" w:pos="1440"/>
          <w:tab w:val="left" w:pos="2160"/>
          <w:tab w:val="left" w:pos="4950"/>
          <w:tab w:val="left" w:pos="5490"/>
        </w:tabs>
        <w:ind w:left="5040" w:hanging="5040"/>
        <w:rPr>
          <w:rFonts w:cstheme="minorHAnsi"/>
          <w:b/>
        </w:rPr>
      </w:pPr>
      <w:r w:rsidRPr="00B3001D">
        <w:rPr>
          <w:rFonts w:cstheme="minorHAnsi"/>
          <w:b/>
        </w:rPr>
        <w:t>(CONTRACTOR)</w:t>
      </w:r>
      <w:r w:rsidRPr="00B3001D">
        <w:rPr>
          <w:rFonts w:cstheme="minorHAnsi"/>
          <w:b/>
        </w:rPr>
        <w:tab/>
      </w:r>
      <w:r w:rsidRPr="00B3001D">
        <w:rPr>
          <w:rFonts w:cstheme="minorHAnsi"/>
          <w:b/>
        </w:rPr>
        <w:tab/>
      </w:r>
      <w:r w:rsidRPr="00B3001D">
        <w:rPr>
          <w:rFonts w:cstheme="minorHAnsi"/>
          <w:b/>
        </w:rPr>
        <w:tab/>
        <w:t>AUTHORITY (KCATA)</w:t>
      </w:r>
    </w:p>
    <w:p w14:paraId="499BCDF6" w14:textId="77777777" w:rsidR="00104923" w:rsidRPr="00B3001D" w:rsidRDefault="00104923" w:rsidP="00104923">
      <w:pPr>
        <w:tabs>
          <w:tab w:val="left" w:pos="540"/>
          <w:tab w:val="left" w:pos="720"/>
          <w:tab w:val="left" w:pos="1440"/>
          <w:tab w:val="left" w:pos="2160"/>
          <w:tab w:val="left" w:pos="2880"/>
          <w:tab w:val="left" w:pos="4950"/>
          <w:tab w:val="left" w:pos="5490"/>
        </w:tabs>
        <w:rPr>
          <w:rFonts w:cstheme="minorHAnsi"/>
        </w:rPr>
      </w:pPr>
    </w:p>
    <w:p w14:paraId="79392E8E" w14:textId="77777777" w:rsidR="00104923" w:rsidRPr="00B3001D" w:rsidRDefault="00104923" w:rsidP="00104923">
      <w:pPr>
        <w:tabs>
          <w:tab w:val="left" w:pos="540"/>
          <w:tab w:val="left" w:pos="720"/>
          <w:tab w:val="left" w:pos="1440"/>
          <w:tab w:val="left" w:pos="2160"/>
          <w:tab w:val="left" w:pos="2880"/>
          <w:tab w:val="left" w:pos="5040"/>
          <w:tab w:val="left" w:pos="5400"/>
        </w:tabs>
        <w:rPr>
          <w:rFonts w:cstheme="minorHAnsi"/>
        </w:rPr>
      </w:pPr>
    </w:p>
    <w:p w14:paraId="21BBF5C6" w14:textId="77777777" w:rsidR="00104923" w:rsidRPr="00B3001D" w:rsidRDefault="00104923" w:rsidP="00104923">
      <w:pPr>
        <w:tabs>
          <w:tab w:val="left" w:pos="540"/>
          <w:tab w:val="left" w:pos="720"/>
          <w:tab w:val="left" w:pos="1440"/>
          <w:tab w:val="left" w:pos="2160"/>
          <w:tab w:val="left" w:pos="2880"/>
          <w:tab w:val="left" w:pos="5040"/>
          <w:tab w:val="left" w:pos="5400"/>
        </w:tabs>
        <w:rPr>
          <w:rFonts w:cstheme="minorHAnsi"/>
        </w:rPr>
      </w:pPr>
    </w:p>
    <w:p w14:paraId="42D06DE5" w14:textId="77777777" w:rsidR="00104923" w:rsidRPr="00B3001D" w:rsidRDefault="00104923" w:rsidP="00104923">
      <w:pPr>
        <w:tabs>
          <w:tab w:val="left" w:pos="540"/>
          <w:tab w:val="left" w:pos="720"/>
          <w:tab w:val="left" w:pos="1440"/>
          <w:tab w:val="left" w:pos="2160"/>
          <w:tab w:val="left" w:pos="2880"/>
          <w:tab w:val="left" w:pos="4950"/>
          <w:tab w:val="left" w:pos="5040"/>
          <w:tab w:val="left" w:pos="5400"/>
        </w:tabs>
        <w:rPr>
          <w:rFonts w:cstheme="minorHAnsi"/>
        </w:rPr>
      </w:pPr>
      <w:r w:rsidRPr="00B3001D">
        <w:rPr>
          <w:rFonts w:cstheme="minorHAnsi"/>
        </w:rPr>
        <w:t>By ______________________________________</w:t>
      </w:r>
      <w:r w:rsidRPr="00B3001D">
        <w:rPr>
          <w:rFonts w:cstheme="minorHAnsi"/>
        </w:rPr>
        <w:tab/>
        <w:t xml:space="preserve">By ______________________________________ </w:t>
      </w:r>
    </w:p>
    <w:p w14:paraId="5114B02C" w14:textId="4EE14CA9" w:rsidR="00104923" w:rsidRPr="00F72050" w:rsidRDefault="00104923" w:rsidP="00104923">
      <w:pPr>
        <w:tabs>
          <w:tab w:val="left" w:pos="360"/>
          <w:tab w:val="left" w:pos="540"/>
          <w:tab w:val="left" w:pos="1440"/>
          <w:tab w:val="left" w:pos="2160"/>
          <w:tab w:val="left" w:pos="2880"/>
          <w:tab w:val="left" w:pos="5040"/>
          <w:tab w:val="left" w:pos="5400"/>
        </w:tabs>
        <w:rPr>
          <w:rFonts w:cstheme="minorHAnsi"/>
        </w:rPr>
      </w:pPr>
      <w:r w:rsidRPr="00B3001D">
        <w:rPr>
          <w:rFonts w:cstheme="minorHAnsi"/>
        </w:rPr>
        <w:tab/>
      </w:r>
      <w:r>
        <w:rPr>
          <w:rFonts w:cstheme="minorHAnsi"/>
        </w:rPr>
        <w:t>Name</w:t>
      </w:r>
      <w:r>
        <w:rPr>
          <w:rFonts w:cstheme="minorHAnsi"/>
        </w:rPr>
        <w:tab/>
      </w:r>
      <w:r>
        <w:rPr>
          <w:rFonts w:cstheme="minorHAnsi"/>
        </w:rPr>
        <w:tab/>
      </w:r>
      <w:r>
        <w:rPr>
          <w:rFonts w:cstheme="minorHAnsi"/>
        </w:rPr>
        <w:tab/>
      </w:r>
      <w:r w:rsidRPr="00B3001D">
        <w:rPr>
          <w:rFonts w:cstheme="minorHAnsi"/>
        </w:rPr>
        <w:tab/>
      </w:r>
      <w:r>
        <w:rPr>
          <w:rFonts w:cstheme="minorHAnsi"/>
        </w:rPr>
        <w:tab/>
      </w:r>
      <w:r w:rsidR="00F72050">
        <w:rPr>
          <w:rFonts w:cstheme="minorHAnsi"/>
        </w:rPr>
        <w:t>Bridgette Williams</w:t>
      </w:r>
    </w:p>
    <w:p w14:paraId="21B77ADA" w14:textId="2E92C548" w:rsidR="00104923" w:rsidRPr="00B3001D" w:rsidRDefault="00104923" w:rsidP="00104923">
      <w:pPr>
        <w:tabs>
          <w:tab w:val="left" w:pos="540"/>
          <w:tab w:val="left" w:pos="720"/>
          <w:tab w:val="left" w:pos="1440"/>
          <w:tab w:val="left" w:pos="2160"/>
          <w:tab w:val="left" w:pos="2880"/>
          <w:tab w:val="left" w:pos="5040"/>
          <w:tab w:val="left" w:pos="5400"/>
        </w:tabs>
        <w:ind w:firstLine="360"/>
        <w:rPr>
          <w:rFonts w:cstheme="minorHAnsi"/>
        </w:rPr>
      </w:pPr>
      <w:r>
        <w:rPr>
          <w:rFonts w:cstheme="minorHAnsi"/>
        </w:rPr>
        <w:t>Title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Chair, Board of Commission</w:t>
      </w:r>
      <w:r w:rsidR="003572B9">
        <w:rPr>
          <w:rFonts w:cstheme="minorHAnsi"/>
        </w:rPr>
        <w:t>er</w:t>
      </w:r>
      <w:r>
        <w:rPr>
          <w:rFonts w:cstheme="minorHAnsi"/>
        </w:rPr>
        <w:t>s</w:t>
      </w:r>
    </w:p>
    <w:p w14:paraId="16F0C222" w14:textId="77777777" w:rsidR="00104923" w:rsidRPr="00B3001D" w:rsidRDefault="00104923" w:rsidP="00104923">
      <w:pPr>
        <w:tabs>
          <w:tab w:val="left" w:pos="540"/>
          <w:tab w:val="left" w:pos="720"/>
          <w:tab w:val="left" w:pos="1440"/>
          <w:tab w:val="left" w:pos="2160"/>
          <w:tab w:val="left" w:pos="2880"/>
          <w:tab w:val="left" w:pos="5040"/>
          <w:tab w:val="left" w:pos="5400"/>
        </w:tabs>
        <w:ind w:firstLine="720"/>
        <w:rPr>
          <w:rFonts w:cstheme="minorHAnsi"/>
        </w:rPr>
      </w:pPr>
    </w:p>
    <w:p w14:paraId="1AE3455A" w14:textId="77777777" w:rsidR="009040DD" w:rsidRDefault="009040DD" w:rsidP="00104923">
      <w:pPr>
        <w:tabs>
          <w:tab w:val="left" w:pos="4950"/>
          <w:tab w:val="left" w:pos="5400"/>
        </w:tabs>
        <w:rPr>
          <w:rFonts w:cstheme="minorHAnsi"/>
          <w:b/>
        </w:rPr>
      </w:pPr>
    </w:p>
    <w:p w14:paraId="392A1A5F" w14:textId="77777777" w:rsidR="009040DD" w:rsidRDefault="009040DD" w:rsidP="00104923">
      <w:pPr>
        <w:tabs>
          <w:tab w:val="left" w:pos="4950"/>
          <w:tab w:val="left" w:pos="5400"/>
        </w:tabs>
        <w:rPr>
          <w:rFonts w:cstheme="minorHAnsi"/>
          <w:b/>
        </w:rPr>
      </w:pPr>
    </w:p>
    <w:p w14:paraId="15A8A073" w14:textId="1BE8484B" w:rsidR="00104923" w:rsidRDefault="00104923" w:rsidP="00104923">
      <w:pPr>
        <w:tabs>
          <w:tab w:val="left" w:pos="4950"/>
          <w:tab w:val="left" w:pos="5400"/>
        </w:tabs>
        <w:rPr>
          <w:rFonts w:cstheme="minorHAnsi"/>
          <w:bCs/>
        </w:rPr>
      </w:pPr>
      <w:r>
        <w:rPr>
          <w:rFonts w:cstheme="minorHAnsi"/>
          <w:b/>
        </w:rPr>
        <w:tab/>
      </w:r>
      <w:r>
        <w:rPr>
          <w:rFonts w:cstheme="minorHAnsi"/>
          <w:bCs/>
        </w:rPr>
        <w:t xml:space="preserve">By _____________________________________ </w:t>
      </w:r>
    </w:p>
    <w:p w14:paraId="01200E35" w14:textId="77777777" w:rsidR="00104923" w:rsidRDefault="00104923" w:rsidP="00104923">
      <w:pPr>
        <w:tabs>
          <w:tab w:val="left" w:pos="5400"/>
        </w:tabs>
        <w:rPr>
          <w:rFonts w:cstheme="minorHAnsi"/>
          <w:bCs/>
        </w:rPr>
      </w:pPr>
      <w:r>
        <w:rPr>
          <w:rFonts w:cstheme="minorHAnsi"/>
          <w:bCs/>
        </w:rPr>
        <w:tab/>
        <w:t>Gregory Goheen</w:t>
      </w:r>
      <w:r>
        <w:rPr>
          <w:rFonts w:cstheme="minorHAnsi"/>
          <w:bCs/>
        </w:rPr>
        <w:tab/>
      </w:r>
      <w:r>
        <w:rPr>
          <w:rFonts w:cstheme="minorHAnsi"/>
          <w:bCs/>
        </w:rPr>
        <w:tab/>
      </w:r>
      <w:r>
        <w:rPr>
          <w:rFonts w:cstheme="minorHAnsi"/>
          <w:bCs/>
        </w:rPr>
        <w:tab/>
      </w:r>
    </w:p>
    <w:p w14:paraId="45CDC418" w14:textId="5BBD36E9" w:rsidR="00104923" w:rsidRDefault="00104923" w:rsidP="00104923">
      <w:pPr>
        <w:tabs>
          <w:tab w:val="left" w:pos="5400"/>
        </w:tabs>
        <w:rPr>
          <w:rFonts w:cstheme="minorHAnsi"/>
          <w:bCs/>
        </w:rPr>
      </w:pPr>
      <w:r>
        <w:rPr>
          <w:rFonts w:cstheme="minorHAnsi"/>
          <w:bCs/>
        </w:rPr>
        <w:tab/>
        <w:t>Legal Counsel, Board of Commission</w:t>
      </w:r>
      <w:r w:rsidR="003572B9">
        <w:rPr>
          <w:rFonts w:cstheme="minorHAnsi"/>
          <w:bCs/>
        </w:rPr>
        <w:t>er</w:t>
      </w:r>
      <w:r>
        <w:rPr>
          <w:rFonts w:cstheme="minorHAnsi"/>
          <w:bCs/>
        </w:rPr>
        <w:t xml:space="preserve">s </w:t>
      </w:r>
    </w:p>
    <w:p w14:paraId="01E8B972" w14:textId="77777777" w:rsidR="00104923" w:rsidRDefault="00104923" w:rsidP="00104923">
      <w:pPr>
        <w:tabs>
          <w:tab w:val="left" w:pos="5400"/>
        </w:tabs>
        <w:rPr>
          <w:rFonts w:cstheme="minorHAnsi"/>
          <w:bCs/>
        </w:rPr>
      </w:pPr>
    </w:p>
    <w:p w14:paraId="797CBBB3" w14:textId="77777777" w:rsidR="00104923" w:rsidRPr="00DC49CF" w:rsidRDefault="00104923" w:rsidP="00104923">
      <w:pPr>
        <w:tabs>
          <w:tab w:val="left" w:pos="5400"/>
        </w:tabs>
        <w:spacing w:before="240" w:after="120"/>
        <w:rPr>
          <w:rFonts w:cstheme="minorHAnsi"/>
          <w:bCs/>
          <w:i/>
          <w:iCs/>
          <w:color w:val="FF0000"/>
        </w:rPr>
      </w:pPr>
      <w:bookmarkStart w:id="3" w:name="_Hlk200540421"/>
    </w:p>
    <w:bookmarkEnd w:id="3"/>
    <w:p w14:paraId="1B4432A6" w14:textId="4139CE12" w:rsidR="002E064B" w:rsidRPr="00D81089" w:rsidRDefault="002E064B" w:rsidP="00104923">
      <w:pPr>
        <w:tabs>
          <w:tab w:val="left" w:pos="540"/>
          <w:tab w:val="left" w:pos="1260"/>
          <w:tab w:val="left" w:pos="1980"/>
          <w:tab w:val="left" w:pos="2700"/>
        </w:tabs>
        <w:jc w:val="both"/>
        <w:rPr>
          <w:rFonts w:asciiTheme="minorHAnsi" w:hAnsiTheme="minorHAnsi" w:cstheme="minorHAnsi"/>
        </w:rPr>
      </w:pPr>
    </w:p>
    <w:p w14:paraId="241C4C13" w14:textId="77777777" w:rsidR="00144E1B" w:rsidRPr="00D81089" w:rsidRDefault="00144E1B" w:rsidP="00D81089">
      <w:pPr>
        <w:tabs>
          <w:tab w:val="left" w:pos="720"/>
          <w:tab w:val="left" w:pos="1440"/>
          <w:tab w:val="left" w:pos="2160"/>
          <w:tab w:val="left" w:pos="2880"/>
        </w:tabs>
        <w:jc w:val="center"/>
        <w:rPr>
          <w:rFonts w:asciiTheme="minorHAnsi" w:hAnsiTheme="minorHAnsi" w:cstheme="minorHAnsi"/>
        </w:rPr>
      </w:pPr>
    </w:p>
    <w:p w14:paraId="642D9E73" w14:textId="77777777" w:rsidR="002E064B" w:rsidRPr="00D81089" w:rsidRDefault="002E064B" w:rsidP="00D81089">
      <w:pPr>
        <w:tabs>
          <w:tab w:val="left" w:pos="720"/>
          <w:tab w:val="left" w:pos="1440"/>
          <w:tab w:val="left" w:pos="2160"/>
          <w:tab w:val="left" w:pos="2880"/>
        </w:tabs>
        <w:jc w:val="center"/>
        <w:rPr>
          <w:rFonts w:asciiTheme="minorHAnsi" w:hAnsiTheme="minorHAnsi" w:cstheme="minorHAnsi"/>
        </w:rPr>
        <w:sectPr w:rsidR="002E064B" w:rsidRPr="00D81089" w:rsidSect="00BC2C01">
          <w:headerReference w:type="even" r:id="rId13"/>
          <w:headerReference w:type="default" r:id="rId14"/>
          <w:headerReference w:type="first" r:id="rId15"/>
          <w:pgSz w:w="12240" w:h="15840" w:code="1"/>
          <w:pgMar w:top="1152" w:right="1152" w:bottom="1152" w:left="1152" w:header="288" w:footer="576" w:gutter="0"/>
          <w:cols w:space="720"/>
          <w:noEndnote/>
          <w:titlePg/>
          <w:docGrid w:linePitch="272"/>
        </w:sectPr>
      </w:pPr>
    </w:p>
    <w:p w14:paraId="219588B4" w14:textId="6A0921E3" w:rsidR="00270F3F" w:rsidRDefault="00270F3F" w:rsidP="00D81089">
      <w:pPr>
        <w:tabs>
          <w:tab w:val="left" w:pos="720"/>
          <w:tab w:val="left" w:pos="1440"/>
          <w:tab w:val="left" w:pos="2160"/>
          <w:tab w:val="left" w:pos="2880"/>
        </w:tabs>
        <w:jc w:val="center"/>
        <w:rPr>
          <w:rFonts w:asciiTheme="minorHAnsi" w:hAnsiTheme="minorHAnsi" w:cstheme="minorHAnsi"/>
          <w:b/>
        </w:rPr>
      </w:pPr>
      <w:r>
        <w:rPr>
          <w:rFonts w:asciiTheme="minorHAnsi" w:hAnsiTheme="minorHAnsi" w:cstheme="minorHAnsi"/>
          <w:b/>
        </w:rPr>
        <w:lastRenderedPageBreak/>
        <w:t>APPENDIX B</w:t>
      </w:r>
    </w:p>
    <w:p w14:paraId="74033F63" w14:textId="7AE440C4" w:rsidR="00144E1B" w:rsidRPr="00D81089" w:rsidRDefault="000A3D7E" w:rsidP="00D81089">
      <w:pPr>
        <w:tabs>
          <w:tab w:val="left" w:pos="720"/>
          <w:tab w:val="left" w:pos="1440"/>
          <w:tab w:val="left" w:pos="2160"/>
          <w:tab w:val="left" w:pos="2880"/>
        </w:tabs>
        <w:jc w:val="center"/>
        <w:rPr>
          <w:rFonts w:asciiTheme="minorHAnsi" w:hAnsiTheme="minorHAnsi" w:cstheme="minorHAnsi"/>
          <w:b/>
        </w:rPr>
      </w:pPr>
      <w:r w:rsidRPr="00D81089">
        <w:rPr>
          <w:rFonts w:asciiTheme="minorHAnsi" w:hAnsiTheme="minorHAnsi" w:cstheme="minorHAnsi"/>
          <w:b/>
        </w:rPr>
        <w:t xml:space="preserve">SAMPLE </w:t>
      </w:r>
      <w:r w:rsidR="00144E1B" w:rsidRPr="00D81089">
        <w:rPr>
          <w:rFonts w:asciiTheme="minorHAnsi" w:hAnsiTheme="minorHAnsi" w:cstheme="minorHAnsi"/>
          <w:b/>
        </w:rPr>
        <w:t>CONTRACT TERMS AND CONDITIONS</w:t>
      </w:r>
    </w:p>
    <w:p w14:paraId="19077B01" w14:textId="77777777" w:rsidR="00BB0BA5" w:rsidRDefault="00BB0BA5" w:rsidP="00D81089">
      <w:pPr>
        <w:rPr>
          <w:rFonts w:asciiTheme="minorHAnsi" w:hAnsiTheme="minorHAnsi" w:cstheme="minorHAnsi"/>
          <w:b/>
        </w:rPr>
      </w:pPr>
    </w:p>
    <w:p w14:paraId="41834580" w14:textId="6B3C301B" w:rsidR="00270F3F" w:rsidRPr="00B3001D" w:rsidRDefault="00270F3F" w:rsidP="00270F3F">
      <w:pPr>
        <w:tabs>
          <w:tab w:val="left" w:pos="540"/>
          <w:tab w:val="left" w:pos="1260"/>
          <w:tab w:val="left" w:pos="1980"/>
          <w:tab w:val="left" w:pos="2880"/>
        </w:tabs>
        <w:jc w:val="both"/>
        <w:rPr>
          <w:rFonts w:eastAsia="Rockwell" w:cstheme="minorHAnsi"/>
          <w:b/>
          <w:u w:val="single"/>
        </w:rPr>
      </w:pPr>
      <w:bookmarkStart w:id="4" w:name="_Hlk55837403"/>
      <w:bookmarkStart w:id="5" w:name="_Hlk200540603"/>
      <w:r>
        <w:rPr>
          <w:rFonts w:eastAsia="Rockwell" w:cstheme="minorHAnsi"/>
          <w:b/>
        </w:rPr>
        <w:t>1.</w:t>
      </w:r>
      <w:r>
        <w:rPr>
          <w:rFonts w:eastAsia="Rockwell" w:cstheme="minorHAnsi"/>
          <w:b/>
        </w:rPr>
        <w:tab/>
      </w:r>
      <w:r w:rsidRPr="00B3001D">
        <w:rPr>
          <w:rFonts w:eastAsia="Rockwell" w:cstheme="minorHAnsi"/>
          <w:b/>
        </w:rPr>
        <w:t xml:space="preserve">ACCEPTANCE OF </w:t>
      </w:r>
      <w:r w:rsidR="007A657E">
        <w:rPr>
          <w:rFonts w:eastAsia="Rockwell" w:cstheme="minorHAnsi"/>
          <w:b/>
        </w:rPr>
        <w:t>MATERIALS</w:t>
      </w:r>
      <w:r w:rsidR="007A657E" w:rsidRPr="007A657E">
        <w:rPr>
          <w:rFonts w:eastAsia="Rockwell" w:cstheme="minorHAnsi"/>
          <w:b/>
        </w:rPr>
        <w:t xml:space="preserve">, </w:t>
      </w:r>
      <w:r w:rsidRPr="007A657E">
        <w:rPr>
          <w:rFonts w:eastAsia="Rockwell" w:cstheme="minorHAnsi"/>
          <w:b/>
        </w:rPr>
        <w:t>SERVICES</w:t>
      </w:r>
      <w:r w:rsidR="007A657E" w:rsidRPr="007A657E">
        <w:rPr>
          <w:rFonts w:eastAsia="Rockwell" w:cstheme="minorHAnsi"/>
          <w:b/>
        </w:rPr>
        <w:t xml:space="preserve"> AND </w:t>
      </w:r>
      <w:r w:rsidRPr="007A657E">
        <w:rPr>
          <w:rFonts w:eastAsia="Rockwell" w:cstheme="minorHAnsi"/>
          <w:b/>
        </w:rPr>
        <w:t>DELIVERABLES – NO RELEASE</w:t>
      </w:r>
    </w:p>
    <w:p w14:paraId="640E1E5B" w14:textId="77777777" w:rsidR="00270F3F" w:rsidRPr="00B3001D" w:rsidRDefault="00270F3F" w:rsidP="00270F3F">
      <w:pPr>
        <w:tabs>
          <w:tab w:val="left" w:pos="540"/>
          <w:tab w:val="left" w:pos="1260"/>
          <w:tab w:val="left" w:pos="1980"/>
          <w:tab w:val="left" w:pos="2880"/>
        </w:tabs>
        <w:rPr>
          <w:rFonts w:eastAsia="Rockwell" w:cstheme="minorHAnsi"/>
        </w:rPr>
      </w:pPr>
    </w:p>
    <w:p w14:paraId="0CAF879E" w14:textId="6B43F3D5" w:rsidR="00270F3F"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Acceptance of any portion of the</w:t>
      </w:r>
      <w:r w:rsidR="007A657E">
        <w:rPr>
          <w:rFonts w:eastAsia="Rockwell" w:cstheme="minorHAnsi"/>
        </w:rPr>
        <w:t xml:space="preserve"> equipment, materials,</w:t>
      </w:r>
      <w:r w:rsidRPr="00B3001D">
        <w:rPr>
          <w:rFonts w:eastAsia="Rockwell" w:cstheme="minorHAnsi"/>
        </w:rPr>
        <w:t xml:space="preserve"> </w:t>
      </w:r>
      <w:r>
        <w:rPr>
          <w:rFonts w:eastAsia="Rockwell" w:cstheme="minorHAnsi"/>
        </w:rPr>
        <w:t>services and/or deliverables</w:t>
      </w:r>
      <w:r w:rsidRPr="00B3001D">
        <w:rPr>
          <w:rFonts w:eastAsia="Rockwell" w:cstheme="minorHAnsi"/>
        </w:rPr>
        <w:t xml:space="preserve"> prior to final acceptance shall not release the Contractor from liability for faulty </w:t>
      </w:r>
      <w:r w:rsidR="00F72050">
        <w:rPr>
          <w:rFonts w:eastAsia="Rockwell" w:cstheme="minorHAnsi"/>
        </w:rPr>
        <w:t>workmanship, faulty equipment</w:t>
      </w:r>
      <w:r w:rsidRPr="00B3001D">
        <w:rPr>
          <w:rFonts w:eastAsia="Rockwell" w:cstheme="minorHAnsi"/>
        </w:rPr>
        <w:t xml:space="preserve">, or for failure to fully comply with all of the terms of this Contract. </w:t>
      </w:r>
      <w:r>
        <w:rPr>
          <w:rFonts w:eastAsia="Rockwell" w:cstheme="minorHAnsi"/>
        </w:rPr>
        <w:t xml:space="preserve"> </w:t>
      </w:r>
      <w:r w:rsidRPr="00B3001D">
        <w:rPr>
          <w:rFonts w:eastAsia="Rockwell" w:cstheme="minorHAnsi"/>
        </w:rPr>
        <w:t xml:space="preserve">KCATA reserves the right and shall be at liberty to inspect all </w:t>
      </w:r>
      <w:r w:rsidR="00F72050">
        <w:rPr>
          <w:rFonts w:eastAsia="Rockwell" w:cstheme="minorHAnsi"/>
        </w:rPr>
        <w:t xml:space="preserve">products and services </w:t>
      </w:r>
      <w:r w:rsidRPr="00B3001D">
        <w:rPr>
          <w:rFonts w:eastAsia="Rockwell" w:cstheme="minorHAnsi"/>
        </w:rPr>
        <w:t xml:space="preserve">at any time during the Contract term, and shall have the right to reject </w:t>
      </w:r>
      <w:r w:rsidR="00F72050">
        <w:rPr>
          <w:rFonts w:eastAsia="Rockwell" w:cstheme="minorHAnsi"/>
        </w:rPr>
        <w:t xml:space="preserve">any or all equipment, </w:t>
      </w:r>
      <w:r>
        <w:rPr>
          <w:rFonts w:eastAsia="Rockwell" w:cstheme="minorHAnsi"/>
        </w:rPr>
        <w:t>services or deliverables</w:t>
      </w:r>
      <w:r w:rsidRPr="00B3001D">
        <w:rPr>
          <w:rFonts w:eastAsia="Rockwell" w:cstheme="minorHAnsi"/>
        </w:rPr>
        <w:t xml:space="preserve"> which do not conform with the conditions, Contract requirements or specifications; provided, however, that KCATA is under no duty to make such inspection, and Contractor shall (notwithstanding any such inspection) have a continuing obligation to furnish all services</w:t>
      </w:r>
      <w:r>
        <w:rPr>
          <w:rFonts w:eastAsia="Rockwell" w:cstheme="minorHAnsi"/>
        </w:rPr>
        <w:t xml:space="preserve"> and deliverables</w:t>
      </w:r>
      <w:r w:rsidRPr="00B3001D">
        <w:rPr>
          <w:rFonts w:eastAsia="Rockwell" w:cstheme="minorHAnsi"/>
        </w:rPr>
        <w:t xml:space="preserve"> in accordance with the instructions, Contract requirements and specifications.  Until delivery and acceptance, and after any rejections, risk of loss will be on the Contractor, unless loss results from negligence of KCATA.</w:t>
      </w:r>
      <w:r>
        <w:rPr>
          <w:rFonts w:eastAsia="Rockwell" w:cstheme="minorHAnsi"/>
        </w:rPr>
        <w:t xml:space="preserve"> </w:t>
      </w:r>
    </w:p>
    <w:p w14:paraId="44F263DB" w14:textId="77777777" w:rsidR="00270F3F" w:rsidRDefault="00270F3F" w:rsidP="00270F3F">
      <w:pPr>
        <w:tabs>
          <w:tab w:val="left" w:pos="540"/>
          <w:tab w:val="left" w:pos="1260"/>
          <w:tab w:val="left" w:pos="1980"/>
          <w:tab w:val="left" w:pos="2880"/>
        </w:tabs>
        <w:jc w:val="both"/>
        <w:rPr>
          <w:rFonts w:eastAsia="Rockwell" w:cstheme="minorHAnsi"/>
        </w:rPr>
      </w:pPr>
    </w:p>
    <w:bookmarkEnd w:id="4"/>
    <w:bookmarkEnd w:id="5"/>
    <w:p w14:paraId="28845C64" w14:textId="77777777" w:rsidR="00270F3F" w:rsidRPr="00B3001D" w:rsidRDefault="00270F3F" w:rsidP="00270F3F">
      <w:pPr>
        <w:tabs>
          <w:tab w:val="left" w:pos="540"/>
          <w:tab w:val="left" w:pos="1260"/>
          <w:tab w:val="left" w:pos="1980"/>
          <w:tab w:val="left" w:pos="2880"/>
        </w:tabs>
        <w:rPr>
          <w:rFonts w:eastAsia="Rockwell" w:cstheme="minorHAnsi"/>
          <w:b/>
        </w:rPr>
      </w:pPr>
      <w:r w:rsidRPr="00B3001D">
        <w:rPr>
          <w:rFonts w:eastAsia="Rockwell" w:cstheme="minorHAnsi"/>
          <w:b/>
        </w:rPr>
        <w:t>2.</w:t>
      </w:r>
      <w:r w:rsidRPr="00B3001D">
        <w:rPr>
          <w:rFonts w:eastAsia="Rockwell" w:cstheme="minorHAnsi"/>
          <w:b/>
        </w:rPr>
        <w:tab/>
        <w:t>AGREEMENT IN ENTIRETY</w:t>
      </w:r>
    </w:p>
    <w:p w14:paraId="78D94097" w14:textId="77777777" w:rsidR="00270F3F" w:rsidRPr="00B3001D" w:rsidRDefault="00270F3F" w:rsidP="00270F3F">
      <w:pPr>
        <w:tabs>
          <w:tab w:val="left" w:pos="540"/>
          <w:tab w:val="left" w:pos="1260"/>
          <w:tab w:val="left" w:pos="1980"/>
          <w:tab w:val="left" w:pos="2880"/>
        </w:tabs>
        <w:rPr>
          <w:rFonts w:eastAsia="Rockwell" w:cstheme="minorHAnsi"/>
        </w:rPr>
      </w:pPr>
    </w:p>
    <w:p w14:paraId="418FE002" w14:textId="77777777" w:rsidR="00270F3F" w:rsidRPr="00B3001D"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This Contract represents the entire and integrated agreement between the parties and supersedes all prior negotiations, representations, or agreements, either written or oral. This Contract may be amended only by written instrument signed by all parties.</w:t>
      </w:r>
    </w:p>
    <w:p w14:paraId="47919002" w14:textId="77777777" w:rsidR="00270F3F" w:rsidRPr="00B3001D" w:rsidRDefault="00270F3F" w:rsidP="00270F3F">
      <w:pPr>
        <w:tabs>
          <w:tab w:val="left" w:pos="540"/>
          <w:tab w:val="left" w:pos="1260"/>
          <w:tab w:val="left" w:pos="1980"/>
          <w:tab w:val="left" w:pos="2880"/>
        </w:tabs>
        <w:rPr>
          <w:rFonts w:eastAsia="Rockwell" w:cstheme="minorHAnsi"/>
        </w:rPr>
      </w:pPr>
    </w:p>
    <w:p w14:paraId="364E6A0E" w14:textId="77777777"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3.</w:t>
      </w:r>
      <w:r w:rsidRPr="00B3001D">
        <w:rPr>
          <w:rFonts w:eastAsia="Rockwell" w:cstheme="minorHAnsi"/>
          <w:b/>
        </w:rPr>
        <w:tab/>
        <w:t>ASSIGNMENT</w:t>
      </w:r>
    </w:p>
    <w:p w14:paraId="79475FF1"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42389DFB" w14:textId="77777777" w:rsidR="00270F3F" w:rsidRPr="000B477C" w:rsidRDefault="00270F3F" w:rsidP="00270F3F">
      <w:pPr>
        <w:tabs>
          <w:tab w:val="left" w:pos="540"/>
          <w:tab w:val="left" w:pos="1260"/>
          <w:tab w:val="left" w:pos="1980"/>
          <w:tab w:val="left" w:pos="2880"/>
        </w:tabs>
        <w:ind w:left="540" w:hanging="540"/>
        <w:jc w:val="both"/>
        <w:rPr>
          <w:rFonts w:asciiTheme="minorHAnsi" w:eastAsia="Rockwell" w:hAnsiTheme="minorHAnsi" w:cstheme="minorHAnsi"/>
        </w:rPr>
      </w:pPr>
      <w:r w:rsidRPr="00B3001D">
        <w:rPr>
          <w:rFonts w:eastAsia="Rockwell" w:cstheme="minorHAnsi"/>
        </w:rPr>
        <w:t>A.</w:t>
      </w:r>
      <w:r w:rsidRPr="00B3001D">
        <w:rPr>
          <w:rFonts w:eastAsia="Rockwell" w:cstheme="minorHAnsi"/>
        </w:rPr>
        <w:tab/>
        <w:t xml:space="preserve">The Contractor shall not assign any interest in this Contract and shall not transfer any interest in the same (whether by assignment or novation), without the prior written consent of KCATA.  In the event of KCATA’s consent to assignment of this Contract, all of the terms, provisions and conditions of the Contract shall be binding upon and </w:t>
      </w:r>
      <w:r w:rsidRPr="000B477C">
        <w:rPr>
          <w:rFonts w:asciiTheme="minorHAnsi" w:eastAsia="Rockwell" w:hAnsiTheme="minorHAnsi" w:cstheme="minorHAnsi"/>
        </w:rPr>
        <w:t>inure to the benefit of the parties and their respective successors, assigns and legal representative.</w:t>
      </w:r>
    </w:p>
    <w:p w14:paraId="111182B9" w14:textId="77777777" w:rsidR="00270F3F" w:rsidRPr="000B477C" w:rsidRDefault="00270F3F" w:rsidP="00270F3F">
      <w:pPr>
        <w:tabs>
          <w:tab w:val="left" w:pos="540"/>
          <w:tab w:val="left" w:pos="1260"/>
          <w:tab w:val="left" w:pos="1980"/>
          <w:tab w:val="left" w:pos="2880"/>
        </w:tabs>
        <w:jc w:val="both"/>
        <w:rPr>
          <w:rFonts w:asciiTheme="minorHAnsi" w:eastAsia="Rockwell" w:hAnsiTheme="minorHAnsi" w:cstheme="minorHAnsi"/>
        </w:rPr>
      </w:pPr>
    </w:p>
    <w:p w14:paraId="67D0B332" w14:textId="77777777" w:rsidR="00270F3F" w:rsidRPr="000B477C" w:rsidRDefault="00270F3F" w:rsidP="00270F3F">
      <w:pPr>
        <w:pStyle w:val="NoSpacing"/>
        <w:tabs>
          <w:tab w:val="left" w:pos="540"/>
          <w:tab w:val="left" w:pos="1260"/>
          <w:tab w:val="left" w:pos="1980"/>
          <w:tab w:val="left" w:pos="2880"/>
        </w:tabs>
        <w:ind w:left="540" w:hanging="540"/>
        <w:jc w:val="both"/>
        <w:rPr>
          <w:rFonts w:asciiTheme="minorHAnsi" w:hAnsiTheme="minorHAnsi" w:cstheme="minorHAnsi"/>
          <w:sz w:val="20"/>
          <w:szCs w:val="20"/>
        </w:rPr>
      </w:pPr>
      <w:r w:rsidRPr="000B477C">
        <w:rPr>
          <w:rStyle w:val="Heading3Char"/>
          <w:rFonts w:asciiTheme="minorHAnsi" w:eastAsiaTheme="majorEastAsia" w:hAnsiTheme="minorHAnsi" w:cstheme="minorHAnsi"/>
          <w:b w:val="0"/>
          <w:bCs w:val="0"/>
          <w:sz w:val="20"/>
        </w:rPr>
        <w:t>B.</w:t>
      </w:r>
      <w:r w:rsidRPr="000B477C">
        <w:rPr>
          <w:rStyle w:val="Heading3Char"/>
          <w:rFonts w:asciiTheme="minorHAnsi" w:eastAsiaTheme="majorEastAsia" w:hAnsiTheme="minorHAnsi" w:cstheme="minorHAnsi"/>
          <w:b w:val="0"/>
          <w:bCs w:val="0"/>
          <w:sz w:val="20"/>
        </w:rPr>
        <w:tab/>
      </w:r>
      <w:r w:rsidRPr="000B477C">
        <w:rPr>
          <w:rStyle w:val="Heading3Char"/>
          <w:rFonts w:asciiTheme="minorHAnsi" w:eastAsiaTheme="majorEastAsia" w:hAnsiTheme="minorHAnsi" w:cstheme="minorHAnsi"/>
          <w:sz w:val="20"/>
        </w:rPr>
        <w:t>Piggyback.</w:t>
      </w:r>
      <w:r w:rsidRPr="000B477C">
        <w:rPr>
          <w:rFonts w:asciiTheme="minorHAnsi" w:hAnsiTheme="minorHAnsi" w:cstheme="minorHAnsi"/>
          <w:sz w:val="20"/>
          <w:szCs w:val="20"/>
        </w:rPr>
        <w:t xml:space="preserve">  The KCATA reserves the right to assign Options on this Contract to other transit operators.  If assigned, a statement shall be issued from KCATA authorizing the option assignment which shall be sent to the Contractor and transit operator.  A separate Contract or Purchase Order will be entered into between the transit operator and Contractor.  KCATA will not be responsible for any contracts related to assigned options exercised; provided, however, KCATA shall not be relieved from any duties or responsibilities under this Contract except and to the extent such duties and responsibilities are assumed by the assignee transit operator under separate contract between the assignee transit operator and Contractor.</w:t>
      </w:r>
    </w:p>
    <w:p w14:paraId="4C7763A6" w14:textId="77777777" w:rsidR="00270F3F" w:rsidRPr="000B477C" w:rsidRDefault="00270F3F" w:rsidP="00270F3F">
      <w:pPr>
        <w:tabs>
          <w:tab w:val="left" w:pos="540"/>
          <w:tab w:val="left" w:pos="1260"/>
          <w:tab w:val="left" w:pos="1980"/>
          <w:tab w:val="left" w:pos="2880"/>
        </w:tabs>
        <w:jc w:val="both"/>
        <w:rPr>
          <w:rFonts w:asciiTheme="minorHAnsi" w:eastAsia="Rockwell" w:hAnsiTheme="minorHAnsi" w:cstheme="minorHAnsi"/>
        </w:rPr>
      </w:pPr>
    </w:p>
    <w:p w14:paraId="1B36B305" w14:textId="77777777"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4.</w:t>
      </w:r>
      <w:r w:rsidRPr="00B3001D">
        <w:rPr>
          <w:rFonts w:eastAsia="Rockwell" w:cstheme="minorHAnsi"/>
          <w:b/>
        </w:rPr>
        <w:tab/>
        <w:t>BANKRUPTCY</w:t>
      </w:r>
    </w:p>
    <w:p w14:paraId="1C7E86E2"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D094B31" w14:textId="77777777" w:rsidR="00270F3F"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In the event the Contractor enters into proceedings relating to bankruptcy, whether voluntary or involuntary, the Contractor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7FFD513D" w14:textId="77777777" w:rsidR="009040DD" w:rsidRDefault="009040DD" w:rsidP="00270F3F">
      <w:pPr>
        <w:tabs>
          <w:tab w:val="left" w:pos="540"/>
          <w:tab w:val="left" w:pos="1260"/>
          <w:tab w:val="left" w:pos="1980"/>
          <w:tab w:val="left" w:pos="2880"/>
        </w:tabs>
        <w:jc w:val="both"/>
        <w:rPr>
          <w:rFonts w:eastAsia="Rockwell" w:cstheme="minorHAnsi"/>
          <w:b/>
        </w:rPr>
      </w:pPr>
    </w:p>
    <w:p w14:paraId="594ABACE" w14:textId="2D0A104A" w:rsidR="00270F3F" w:rsidRDefault="009040DD" w:rsidP="00270F3F">
      <w:pPr>
        <w:tabs>
          <w:tab w:val="left" w:pos="540"/>
          <w:tab w:val="left" w:pos="1260"/>
          <w:tab w:val="left" w:pos="1980"/>
          <w:tab w:val="left" w:pos="2880"/>
        </w:tabs>
        <w:jc w:val="both"/>
        <w:rPr>
          <w:rFonts w:eastAsia="Rockwell" w:cstheme="minorHAnsi"/>
          <w:b/>
        </w:rPr>
      </w:pPr>
      <w:r>
        <w:rPr>
          <w:rFonts w:eastAsia="Rockwell" w:cstheme="minorHAnsi"/>
          <w:b/>
        </w:rPr>
        <w:t>5</w:t>
      </w:r>
      <w:r w:rsidR="00270F3F" w:rsidRPr="00B3001D">
        <w:rPr>
          <w:rFonts w:eastAsia="Rockwell" w:cstheme="minorHAnsi"/>
          <w:b/>
        </w:rPr>
        <w:t>.</w:t>
      </w:r>
      <w:r w:rsidR="00270F3F" w:rsidRPr="00B3001D">
        <w:rPr>
          <w:rFonts w:eastAsia="Rockwell" w:cstheme="minorHAnsi"/>
          <w:b/>
        </w:rPr>
        <w:tab/>
        <w:t>BREACH OF CONTRACT; REMEDIES</w:t>
      </w:r>
    </w:p>
    <w:p w14:paraId="22ED5CA9"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0708817C" w14:textId="77777777" w:rsidR="00270F3F" w:rsidRPr="00B3001D" w:rsidRDefault="00270F3F" w:rsidP="00270F3F">
      <w:pPr>
        <w:numPr>
          <w:ilvl w:val="1"/>
          <w:numId w:val="10"/>
        </w:numPr>
        <w:tabs>
          <w:tab w:val="clear" w:pos="1350"/>
          <w:tab w:val="left" w:pos="540"/>
          <w:tab w:val="left" w:pos="1080"/>
          <w:tab w:val="left" w:pos="1980"/>
          <w:tab w:val="left" w:pos="2880"/>
        </w:tabs>
        <w:autoSpaceDE w:val="0"/>
        <w:autoSpaceDN w:val="0"/>
        <w:adjustRightInd w:val="0"/>
        <w:ind w:left="540" w:hanging="540"/>
        <w:contextualSpacing/>
        <w:jc w:val="both"/>
        <w:rPr>
          <w:rFonts w:cstheme="minorHAnsi"/>
        </w:rPr>
      </w:pPr>
      <w:r w:rsidRPr="00B3001D">
        <w:rPr>
          <w:rFonts w:cstheme="minorHAnsi"/>
        </w:rPr>
        <w:t>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whether or not suit be commenced.</w:t>
      </w:r>
    </w:p>
    <w:p w14:paraId="6C5C2D76" w14:textId="77777777" w:rsidR="00270F3F" w:rsidRPr="00B3001D" w:rsidRDefault="00270F3F" w:rsidP="00270F3F">
      <w:pPr>
        <w:tabs>
          <w:tab w:val="left" w:pos="540"/>
          <w:tab w:val="left" w:pos="1080"/>
          <w:tab w:val="left" w:pos="1980"/>
          <w:tab w:val="left" w:pos="2880"/>
        </w:tabs>
        <w:ind w:left="540" w:hanging="540"/>
        <w:jc w:val="both"/>
        <w:rPr>
          <w:rFonts w:eastAsia="Rockwell" w:cstheme="minorHAnsi"/>
        </w:rPr>
      </w:pPr>
    </w:p>
    <w:p w14:paraId="274909A5" w14:textId="77777777" w:rsidR="00270F3F" w:rsidRPr="00B3001D" w:rsidRDefault="00270F3F" w:rsidP="00270F3F">
      <w:pPr>
        <w:numPr>
          <w:ilvl w:val="1"/>
          <w:numId w:val="10"/>
        </w:numPr>
        <w:tabs>
          <w:tab w:val="clear" w:pos="1350"/>
          <w:tab w:val="left" w:pos="540"/>
          <w:tab w:val="left" w:pos="1080"/>
          <w:tab w:val="left" w:pos="1980"/>
          <w:tab w:val="left" w:pos="2880"/>
        </w:tabs>
        <w:ind w:left="540" w:hanging="540"/>
        <w:contextualSpacing/>
        <w:jc w:val="both"/>
        <w:rPr>
          <w:rFonts w:cstheme="minorHAnsi"/>
        </w:rPr>
      </w:pPr>
      <w:r w:rsidRPr="00B3001D">
        <w:rPr>
          <w:rFonts w:cstheme="minorHAnsi"/>
        </w:rPr>
        <w:t xml:space="preserve">The duties and obligations imposed by this Contract and the rights and remedies available hereunder shall be in addition to and not a limitation of any duties, obligations, rights, and remedies otherwise imposed or available by law or equity.  No action or failure to act by KCATA shall constitute a waiver of any right or duty afforded under </w:t>
      </w:r>
      <w:r w:rsidRPr="00B3001D">
        <w:rPr>
          <w:rFonts w:cstheme="minorHAnsi"/>
        </w:rPr>
        <w:lastRenderedPageBreak/>
        <w:t>this Contract, nor shall any such action or failure to act constitute an approval of or acquiescence in any breach hereunder, except as may be specifically agreed in writing.</w:t>
      </w:r>
    </w:p>
    <w:p w14:paraId="3803C97F" w14:textId="77777777" w:rsidR="00270F3F" w:rsidRDefault="00270F3F" w:rsidP="00270F3F">
      <w:pPr>
        <w:tabs>
          <w:tab w:val="left" w:pos="540"/>
          <w:tab w:val="left" w:pos="1260"/>
          <w:tab w:val="left" w:pos="1980"/>
          <w:tab w:val="left" w:pos="2880"/>
        </w:tabs>
        <w:jc w:val="both"/>
        <w:rPr>
          <w:rFonts w:eastAsia="Rockwell" w:cstheme="minorHAnsi"/>
          <w:b/>
        </w:rPr>
      </w:pPr>
    </w:p>
    <w:p w14:paraId="0455DCB7" w14:textId="39BE7B90" w:rsidR="00270F3F" w:rsidRPr="00B3001D" w:rsidRDefault="009040DD" w:rsidP="00270F3F">
      <w:pPr>
        <w:tabs>
          <w:tab w:val="left" w:pos="540"/>
          <w:tab w:val="left" w:pos="1260"/>
          <w:tab w:val="left" w:pos="1980"/>
          <w:tab w:val="left" w:pos="2880"/>
        </w:tabs>
        <w:jc w:val="both"/>
        <w:rPr>
          <w:rFonts w:eastAsia="Rockwell" w:cstheme="minorHAnsi"/>
          <w:b/>
        </w:rPr>
      </w:pPr>
      <w:r>
        <w:rPr>
          <w:rFonts w:eastAsia="Rockwell" w:cstheme="minorHAnsi"/>
          <w:b/>
        </w:rPr>
        <w:t>6</w:t>
      </w:r>
      <w:r w:rsidR="00270F3F" w:rsidRPr="00B3001D">
        <w:rPr>
          <w:rFonts w:eastAsia="Rockwell" w:cstheme="minorHAnsi"/>
          <w:b/>
        </w:rPr>
        <w:t>.</w:t>
      </w:r>
      <w:r w:rsidR="00270F3F" w:rsidRPr="00B3001D">
        <w:rPr>
          <w:rFonts w:eastAsia="Rockwell" w:cstheme="minorHAnsi"/>
          <w:b/>
        </w:rPr>
        <w:tab/>
        <w:t>CHANGES</w:t>
      </w:r>
    </w:p>
    <w:p w14:paraId="6D01083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BA4CE24" w14:textId="77777777" w:rsidR="00270F3F" w:rsidRPr="00B3001D"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 xml:space="preserve">KCATA may at any time, by a written order, and without notice to the </w:t>
      </w:r>
      <w:r>
        <w:rPr>
          <w:rFonts w:eastAsia="Rockwell" w:cstheme="minorHAnsi"/>
        </w:rPr>
        <w:t>surety</w:t>
      </w:r>
      <w:r w:rsidRPr="00B3001D">
        <w:rPr>
          <w:rFonts w:eastAsia="Rockwell" w:cstheme="minorHAnsi"/>
        </w:rPr>
        <w:t xml:space="preserve">, make changes within the general scope of this Contract.  No such changes shall be made by the Contractor without prior written approval by KCATA.  If any such change causes an increase or decrease in the Contract sum, or the time required for performance of this Contract, whether changed or not changed by such order, an equitable adjustment shall be made by written modification.  Any Contractor’s claim for adjustment under this clause must be asserted within </w:t>
      </w:r>
      <w:r>
        <w:rPr>
          <w:rFonts w:eastAsia="Rockwell" w:cstheme="minorHAnsi"/>
        </w:rPr>
        <w:t>thirty (</w:t>
      </w:r>
      <w:r w:rsidRPr="00B3001D">
        <w:rPr>
          <w:rFonts w:eastAsia="Rockwell" w:cstheme="minorHAnsi"/>
        </w:rPr>
        <w:t>30</w:t>
      </w:r>
      <w:r>
        <w:rPr>
          <w:rFonts w:eastAsia="Rockwell" w:cstheme="minorHAnsi"/>
        </w:rPr>
        <w:t>)</w:t>
      </w:r>
      <w:r w:rsidRPr="00B3001D">
        <w:rPr>
          <w:rFonts w:eastAsia="Rockwell" w:cstheme="minorHAnsi"/>
        </w:rPr>
        <w:t xml:space="preserve"> days from the date of receipt by the Contractor of the notification of change. Nothing in this clause shall excuse the Contractor from proceeding with this Contract as changed.</w:t>
      </w:r>
    </w:p>
    <w:p w14:paraId="5C8522B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A91353E" w14:textId="4E65FCED" w:rsidR="00270F3F" w:rsidRPr="00A00EF1" w:rsidRDefault="009040DD" w:rsidP="00270F3F">
      <w:pPr>
        <w:tabs>
          <w:tab w:val="left" w:pos="540"/>
          <w:tab w:val="left" w:pos="1260"/>
          <w:tab w:val="left" w:pos="1980"/>
          <w:tab w:val="left" w:pos="2880"/>
        </w:tabs>
        <w:jc w:val="both"/>
        <w:rPr>
          <w:rFonts w:eastAsia="Rockwell" w:cstheme="minorHAnsi"/>
          <w:b/>
        </w:rPr>
      </w:pPr>
      <w:r>
        <w:rPr>
          <w:rFonts w:eastAsia="Rockwell" w:cstheme="minorHAnsi"/>
          <w:b/>
        </w:rPr>
        <w:t>7</w:t>
      </w:r>
      <w:r w:rsidR="00270F3F" w:rsidRPr="00A00EF1">
        <w:rPr>
          <w:rFonts w:eastAsia="Rockwell" w:cstheme="minorHAnsi"/>
          <w:b/>
        </w:rPr>
        <w:t>.</w:t>
      </w:r>
      <w:r w:rsidR="00270F3F" w:rsidRPr="00A00EF1">
        <w:rPr>
          <w:rFonts w:eastAsia="Rockwell" w:cstheme="minorHAnsi"/>
          <w:b/>
        </w:rPr>
        <w:tab/>
        <w:t>CIVIL RIGHTS</w:t>
      </w:r>
    </w:p>
    <w:p w14:paraId="2FB49445" w14:textId="77777777" w:rsidR="00270F3F" w:rsidRPr="00A00EF1" w:rsidRDefault="00270F3F" w:rsidP="00270F3F">
      <w:pPr>
        <w:tabs>
          <w:tab w:val="left" w:pos="540"/>
          <w:tab w:val="left" w:pos="1260"/>
          <w:tab w:val="left" w:pos="1980"/>
          <w:tab w:val="left" w:pos="2880"/>
        </w:tabs>
        <w:jc w:val="both"/>
        <w:rPr>
          <w:rFonts w:eastAsia="Rockwell" w:cstheme="minorHAnsi"/>
          <w:b/>
        </w:rPr>
      </w:pPr>
      <w:bookmarkStart w:id="6" w:name="_Hlk30589838"/>
    </w:p>
    <w:p w14:paraId="3DA8E193"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Pr>
          <w:rFonts w:cstheme="minorHAnsi"/>
          <w:spacing w:val="-3"/>
        </w:rPr>
        <w:t>A</w:t>
      </w:r>
      <w:r w:rsidRPr="002D5B2C">
        <w:rPr>
          <w:rFonts w:cstheme="minorHAnsi"/>
          <w:spacing w:val="-3"/>
        </w:rPr>
        <w:t>.</w:t>
      </w:r>
      <w:r>
        <w:rPr>
          <w:rFonts w:cstheme="minorHAnsi"/>
          <w:b/>
          <w:bCs/>
          <w:spacing w:val="-3"/>
        </w:rPr>
        <w:tab/>
      </w:r>
      <w:r w:rsidRPr="00AA7028">
        <w:rPr>
          <w:rFonts w:cstheme="minorHAnsi"/>
          <w:b/>
          <w:bCs/>
          <w:spacing w:val="-3"/>
        </w:rPr>
        <w:t>Nondiscrimination in Federal Public Transportation Programs.</w:t>
      </w:r>
      <w:r w:rsidRPr="003B0F20">
        <w:rPr>
          <w:rFonts w:cstheme="minorHAnsi"/>
          <w:spacing w:val="-3"/>
        </w:rPr>
        <w:t xml:space="preserve"> </w:t>
      </w:r>
    </w:p>
    <w:p w14:paraId="12E29B5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1A6D673E"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r w:rsidRPr="003B0F20">
        <w:rPr>
          <w:rFonts w:cstheme="minorHAnsi"/>
          <w:spacing w:val="-3"/>
        </w:rPr>
        <w:t xml:space="preserve">1. </w:t>
      </w:r>
      <w:r>
        <w:rPr>
          <w:rFonts w:cstheme="minorHAnsi"/>
          <w:spacing w:val="-3"/>
        </w:rPr>
        <w:tab/>
      </w:r>
      <w:r w:rsidRPr="003B0F20">
        <w:rPr>
          <w:rFonts w:cstheme="minorHAnsi"/>
          <w:spacing w:val="-3"/>
        </w:rPr>
        <w:t xml:space="preserve">Contractor must prohibit: </w:t>
      </w:r>
    </w:p>
    <w:p w14:paraId="721E6FD1"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p>
    <w:p w14:paraId="14B48AE8"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t>a.</w:t>
      </w:r>
      <w:r>
        <w:rPr>
          <w:rFonts w:cstheme="minorHAnsi"/>
          <w:spacing w:val="-3"/>
        </w:rPr>
        <w:tab/>
      </w:r>
      <w:r w:rsidRPr="003B0F20">
        <w:rPr>
          <w:rFonts w:cstheme="minorHAnsi"/>
          <w:spacing w:val="-3"/>
        </w:rPr>
        <w:t xml:space="preserve">discrimination based on race, color, religion, national origin, sex (including sexual orientation, disability, or age; </w:t>
      </w:r>
    </w:p>
    <w:p w14:paraId="6D41A1FF"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09F0AAED"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b</w:t>
      </w:r>
      <w:r>
        <w:rPr>
          <w:rFonts w:cstheme="minorHAnsi"/>
          <w:spacing w:val="-3"/>
        </w:rPr>
        <w:t>.</w:t>
      </w:r>
      <w:r>
        <w:rPr>
          <w:rFonts w:cstheme="minorHAnsi"/>
          <w:spacing w:val="-3"/>
        </w:rPr>
        <w:tab/>
      </w:r>
      <w:r w:rsidRPr="003B0F20">
        <w:rPr>
          <w:rFonts w:cstheme="minorHAnsi"/>
          <w:spacing w:val="-3"/>
        </w:rPr>
        <w:t xml:space="preserve">exclusion from participation in employment or a business opportunity for reasons identified in 49 U.S.C. § 5332; </w:t>
      </w:r>
    </w:p>
    <w:p w14:paraId="70DA002A"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764542B1"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c</w:t>
      </w:r>
      <w:r>
        <w:rPr>
          <w:rFonts w:cstheme="minorHAnsi"/>
          <w:spacing w:val="-3"/>
        </w:rPr>
        <w:t>.</w:t>
      </w:r>
      <w:r>
        <w:rPr>
          <w:rFonts w:cstheme="minorHAnsi"/>
          <w:spacing w:val="-3"/>
        </w:rPr>
        <w:tab/>
      </w:r>
      <w:r w:rsidRPr="003B0F20">
        <w:rPr>
          <w:rFonts w:cstheme="minorHAnsi"/>
          <w:spacing w:val="-3"/>
        </w:rPr>
        <w:t xml:space="preserve"> denial of program benefits in employment or a business opportunity identified in 49 U.S.C. § 5332; and </w:t>
      </w:r>
    </w:p>
    <w:p w14:paraId="5A1C6ED2"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0FD44522"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d</w:t>
      </w:r>
      <w:r>
        <w:rPr>
          <w:rFonts w:cstheme="minorHAnsi"/>
          <w:spacing w:val="-3"/>
        </w:rPr>
        <w:t>.</w:t>
      </w:r>
      <w:r>
        <w:rPr>
          <w:rFonts w:cstheme="minorHAnsi"/>
          <w:spacing w:val="-3"/>
        </w:rPr>
        <w:tab/>
      </w:r>
      <w:r w:rsidRPr="003B0F20">
        <w:rPr>
          <w:rFonts w:cstheme="minorHAnsi"/>
          <w:spacing w:val="-3"/>
        </w:rPr>
        <w:t xml:space="preserve"> discrimination identified in 49 U.S.C. § 5332, including discrimination in employment or a business opportunity identified in 49 U.S.C. § 5332. </w:t>
      </w:r>
    </w:p>
    <w:p w14:paraId="5D6CF0D5"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p>
    <w:p w14:paraId="37600029"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r w:rsidRPr="003B0F20">
        <w:rPr>
          <w:rFonts w:cstheme="minorHAnsi"/>
          <w:spacing w:val="-3"/>
        </w:rPr>
        <w:t xml:space="preserve">2. </w:t>
      </w:r>
      <w:r>
        <w:rPr>
          <w:rFonts w:cstheme="minorHAnsi"/>
          <w:spacing w:val="-3"/>
        </w:rPr>
        <w:tab/>
      </w:r>
      <w:r w:rsidRPr="003B0F20">
        <w:rPr>
          <w:rFonts w:cstheme="minorHAnsi"/>
          <w:spacing w:val="-3"/>
        </w:rPr>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78F2E42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1926D1E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sidRPr="003B0F20">
        <w:rPr>
          <w:rFonts w:cstheme="minorHAnsi"/>
          <w:spacing w:val="-3"/>
        </w:rPr>
        <w:t xml:space="preserve">B. </w:t>
      </w:r>
      <w:r>
        <w:rPr>
          <w:rFonts w:cstheme="minorHAnsi"/>
          <w:spacing w:val="-3"/>
        </w:rPr>
        <w:tab/>
      </w:r>
      <w:r w:rsidRPr="00AA7028">
        <w:rPr>
          <w:rFonts w:cstheme="minorHAnsi"/>
          <w:b/>
          <w:bCs/>
          <w:spacing w:val="-3"/>
        </w:rPr>
        <w:t xml:space="preserve">Nondiscrimination – Title VI of the Civil Rights Act. </w:t>
      </w:r>
    </w:p>
    <w:p w14:paraId="014E8360"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3C12BD29"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Pr>
          <w:rFonts w:cstheme="minorHAnsi"/>
          <w:spacing w:val="-3"/>
        </w:rPr>
        <w:tab/>
      </w:r>
      <w:r w:rsidRPr="003B0F20">
        <w:rPr>
          <w:rFonts w:cstheme="minorHAnsi"/>
          <w:spacing w:val="-3"/>
        </w:rPr>
        <w:t xml:space="preserve">1. </w:t>
      </w:r>
      <w:r>
        <w:rPr>
          <w:rFonts w:cstheme="minorHAnsi"/>
          <w:spacing w:val="-3"/>
        </w:rPr>
        <w:tab/>
      </w:r>
      <w:r w:rsidRPr="003B0F20">
        <w:rPr>
          <w:rFonts w:cstheme="minorHAnsi"/>
          <w:spacing w:val="-3"/>
        </w:rPr>
        <w:t>Contractor must prohibit discrimination based on race, color, or national origin</w:t>
      </w:r>
      <w:r>
        <w:rPr>
          <w:rFonts w:cstheme="minorHAnsi"/>
          <w:spacing w:val="-3"/>
        </w:rPr>
        <w:t>;</w:t>
      </w:r>
      <w:r w:rsidRPr="003B0F20">
        <w:rPr>
          <w:rFonts w:cstheme="minorHAnsi"/>
          <w:spacing w:val="-3"/>
        </w:rPr>
        <w:t xml:space="preserve"> </w:t>
      </w:r>
    </w:p>
    <w:p w14:paraId="35EFAC15"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46A96CEF"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r w:rsidRPr="003B0F20">
        <w:rPr>
          <w:rFonts w:cstheme="minorHAnsi"/>
          <w:spacing w:val="-3"/>
        </w:rPr>
        <w:t xml:space="preserve">2. </w:t>
      </w:r>
      <w:r>
        <w:rPr>
          <w:rFonts w:cstheme="minorHAnsi"/>
          <w:spacing w:val="-3"/>
        </w:rPr>
        <w:tab/>
      </w:r>
      <w:r w:rsidRPr="003B0F20">
        <w:rPr>
          <w:rFonts w:cstheme="minorHAnsi"/>
          <w:spacing w:val="-3"/>
        </w:rPr>
        <w:t>Contractor must comply with</w:t>
      </w:r>
      <w:r>
        <w:rPr>
          <w:rFonts w:cstheme="minorHAnsi"/>
          <w:spacing w:val="-3"/>
        </w:rPr>
        <w:t xml:space="preserve"> </w:t>
      </w:r>
      <w:r>
        <w:rPr>
          <w:rFonts w:cstheme="minorHAnsi"/>
          <w:spacing w:val="-3"/>
        </w:rPr>
        <w:tab/>
      </w:r>
      <w:r w:rsidRPr="003B0F20">
        <w:rPr>
          <w:rFonts w:cstheme="minorHAnsi"/>
          <w:spacing w:val="-3"/>
        </w:rPr>
        <w:t>a</w:t>
      </w:r>
      <w:r>
        <w:rPr>
          <w:rFonts w:cstheme="minorHAnsi"/>
          <w:spacing w:val="-3"/>
        </w:rPr>
        <w:t xml:space="preserve">) </w:t>
      </w:r>
      <w:r w:rsidRPr="003B0F20">
        <w:rPr>
          <w:rFonts w:cstheme="minorHAnsi"/>
          <w:spacing w:val="-3"/>
        </w:rPr>
        <w:t>Title VI of the Civil Rights Act of 1964, as amended, 42 U.S.C. § 2000d, et seq.; b</w:t>
      </w:r>
      <w:r>
        <w:rPr>
          <w:rFonts w:cstheme="minorHAnsi"/>
          <w:spacing w:val="-3"/>
        </w:rPr>
        <w:t xml:space="preserve">) </w:t>
      </w:r>
      <w:r w:rsidRPr="003B0F20">
        <w:rPr>
          <w:rFonts w:cstheme="minorHAnsi"/>
          <w:spacing w:val="-3"/>
        </w:rPr>
        <w:t>U.S. DOT regulations, “Nondiscrimination in Federally-Assisted Programs of the Department of Transportation – Effectuation of Title VI of the Civil Rights Act of 1964,” 49 CFR Part 21; and</w:t>
      </w:r>
      <w:r>
        <w:rPr>
          <w:rFonts w:cstheme="minorHAnsi"/>
          <w:spacing w:val="-3"/>
        </w:rPr>
        <w:t xml:space="preserve"> </w:t>
      </w:r>
      <w:r w:rsidRPr="003B0F20">
        <w:rPr>
          <w:rFonts w:cstheme="minorHAnsi"/>
          <w:spacing w:val="-3"/>
        </w:rPr>
        <w:t>c</w:t>
      </w:r>
      <w:r>
        <w:rPr>
          <w:rFonts w:cstheme="minorHAnsi"/>
          <w:spacing w:val="-3"/>
        </w:rPr>
        <w:t>) F</w:t>
      </w:r>
      <w:r w:rsidRPr="003B0F20">
        <w:rPr>
          <w:rFonts w:cstheme="minorHAnsi"/>
          <w:spacing w:val="-3"/>
        </w:rPr>
        <w:t>ederal transit law, specifically 49 U.S.C. § 5332</w:t>
      </w:r>
      <w:r>
        <w:rPr>
          <w:rFonts w:cstheme="minorHAnsi"/>
          <w:spacing w:val="-3"/>
        </w:rPr>
        <w:t>.</w:t>
      </w:r>
      <w:r w:rsidRPr="003B0F20">
        <w:rPr>
          <w:rFonts w:cstheme="minorHAnsi"/>
          <w:spacing w:val="-3"/>
        </w:rPr>
        <w:t xml:space="preserve"> </w:t>
      </w:r>
    </w:p>
    <w:p w14:paraId="6CC4D55A"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5639D74E"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r>
      <w:r w:rsidRPr="003B0F20">
        <w:rPr>
          <w:rFonts w:cstheme="minorHAnsi"/>
          <w:spacing w:val="-3"/>
        </w:rPr>
        <w:t xml:space="preserve">3. </w:t>
      </w:r>
      <w:r>
        <w:rPr>
          <w:rFonts w:cstheme="minorHAnsi"/>
          <w:spacing w:val="-3"/>
        </w:rPr>
        <w:tab/>
      </w:r>
      <w:r w:rsidRPr="003B0F20">
        <w:rPr>
          <w:rFonts w:cstheme="minorHAnsi"/>
          <w:spacing w:val="-3"/>
        </w:rPr>
        <w:t>Contractor must follow</w:t>
      </w:r>
      <w:r>
        <w:rPr>
          <w:rFonts w:cstheme="minorHAnsi"/>
          <w:spacing w:val="-3"/>
        </w:rPr>
        <w:t xml:space="preserve"> </w:t>
      </w:r>
      <w:r w:rsidRPr="003B0F20">
        <w:rPr>
          <w:rFonts w:cstheme="minorHAnsi"/>
          <w:spacing w:val="-3"/>
        </w:rPr>
        <w:t>a</w:t>
      </w:r>
      <w:r>
        <w:rPr>
          <w:rFonts w:cstheme="minorHAnsi"/>
          <w:spacing w:val="-3"/>
        </w:rPr>
        <w:t xml:space="preserve">) </w:t>
      </w:r>
      <w:r w:rsidRPr="003B0F20">
        <w:rPr>
          <w:rFonts w:cstheme="minorHAnsi"/>
          <w:spacing w:val="-3"/>
        </w:rPr>
        <w:t xml:space="preserve">the most recent edition of FTA Circular 4702.1, “Title VI Requirements and Guidelines for Federal Transit Administration Recipients,” to the extent consistent with applicable federal laws, regulations, requirements, and guidance; </w:t>
      </w:r>
      <w:r>
        <w:rPr>
          <w:rFonts w:cstheme="minorHAnsi"/>
          <w:spacing w:val="-3"/>
        </w:rPr>
        <w:t xml:space="preserve">b) </w:t>
      </w:r>
      <w:r w:rsidRPr="003B0F20">
        <w:rPr>
          <w:rFonts w:cstheme="minorHAnsi"/>
          <w:spacing w:val="-3"/>
        </w:rPr>
        <w:t xml:space="preserve">U.S. DOJ, “Guidelines for the enforcement of Title VI, Civil Rights Act of 1964,” 28 C.F.R. § 50.3; </w:t>
      </w:r>
      <w:r>
        <w:rPr>
          <w:rFonts w:cstheme="minorHAnsi"/>
          <w:spacing w:val="-3"/>
        </w:rPr>
        <w:t xml:space="preserve">and </w:t>
      </w:r>
      <w:r w:rsidRPr="003B0F20">
        <w:rPr>
          <w:rFonts w:cstheme="minorHAnsi"/>
          <w:spacing w:val="-3"/>
        </w:rPr>
        <w:t>c</w:t>
      </w:r>
      <w:r>
        <w:rPr>
          <w:rFonts w:cstheme="minorHAnsi"/>
          <w:spacing w:val="-3"/>
        </w:rPr>
        <w:t xml:space="preserve">) </w:t>
      </w:r>
      <w:r w:rsidRPr="003B0F20">
        <w:rPr>
          <w:rFonts w:cstheme="minorHAnsi"/>
          <w:spacing w:val="-3"/>
        </w:rPr>
        <w:t xml:space="preserve">all other applicable federal guidance that may be issued. </w:t>
      </w:r>
    </w:p>
    <w:p w14:paraId="04059DB0"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667F0DF3"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sidRPr="003B0F20">
        <w:rPr>
          <w:rFonts w:cstheme="minorHAnsi"/>
          <w:spacing w:val="-3"/>
        </w:rPr>
        <w:t xml:space="preserve">C. </w:t>
      </w:r>
      <w:r>
        <w:rPr>
          <w:rFonts w:cstheme="minorHAnsi"/>
          <w:spacing w:val="-3"/>
        </w:rPr>
        <w:tab/>
      </w:r>
      <w:r w:rsidRPr="00AA7028">
        <w:rPr>
          <w:rFonts w:cstheme="minorHAnsi"/>
          <w:b/>
          <w:bCs/>
          <w:spacing w:val="-3"/>
        </w:rPr>
        <w:t>Equal Employment Opportunity.</w:t>
      </w:r>
      <w:r w:rsidRPr="003B0F20">
        <w:rPr>
          <w:rFonts w:cstheme="minorHAnsi"/>
          <w:spacing w:val="-3"/>
        </w:rPr>
        <w:t xml:space="preserve"> </w:t>
      </w:r>
    </w:p>
    <w:p w14:paraId="33471924"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499C4934"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r>
      <w:r w:rsidRPr="003B0F20">
        <w:rPr>
          <w:rFonts w:cstheme="minorHAnsi"/>
          <w:spacing w:val="-3"/>
        </w:rPr>
        <w:t xml:space="preserve">1. </w:t>
      </w:r>
      <w:r>
        <w:rPr>
          <w:rFonts w:cstheme="minorHAnsi"/>
          <w:spacing w:val="-3"/>
        </w:rPr>
        <w:tab/>
      </w:r>
      <w:r w:rsidRPr="00AA7028">
        <w:rPr>
          <w:rFonts w:cstheme="minorHAnsi"/>
          <w:spacing w:val="-3"/>
          <w:u w:val="single"/>
        </w:rPr>
        <w:t>Federal Requirements and Guidance</w:t>
      </w:r>
      <w:r w:rsidRPr="003B0F20">
        <w:rPr>
          <w:rFonts w:cstheme="minorHAnsi"/>
          <w:spacing w:val="-3"/>
        </w:rPr>
        <w:t xml:space="preserve">. </w:t>
      </w:r>
      <w:r>
        <w:rPr>
          <w:rFonts w:cstheme="minorHAnsi"/>
          <w:spacing w:val="-3"/>
        </w:rPr>
        <w:t xml:space="preserve"> </w:t>
      </w:r>
      <w:r w:rsidRPr="003B0F20">
        <w:rPr>
          <w:rFonts w:cstheme="minorHAnsi"/>
          <w:spacing w:val="-3"/>
        </w:rPr>
        <w:t>Contractor must prohibit discrimination based on race, color, religion, sex, sexual orientation, or national origin</w:t>
      </w:r>
      <w:r>
        <w:rPr>
          <w:rFonts w:cstheme="minorHAnsi"/>
          <w:spacing w:val="-3"/>
        </w:rPr>
        <w:t>; and</w:t>
      </w:r>
    </w:p>
    <w:p w14:paraId="0BB1228A"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2586C906"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lastRenderedPageBreak/>
        <w:tab/>
      </w:r>
      <w:r>
        <w:rPr>
          <w:rFonts w:cstheme="minorHAnsi"/>
          <w:spacing w:val="-3"/>
        </w:rPr>
        <w:tab/>
        <w:t>a.</w:t>
      </w:r>
      <w:r>
        <w:rPr>
          <w:rFonts w:cstheme="minorHAnsi"/>
          <w:spacing w:val="-3"/>
        </w:rPr>
        <w:tab/>
        <w:t>C</w:t>
      </w:r>
      <w:r w:rsidRPr="003B0F20">
        <w:rPr>
          <w:rFonts w:cstheme="minorHAnsi"/>
          <w:spacing w:val="-3"/>
        </w:rPr>
        <w:t xml:space="preserve">omply with: (a) Title VII of the Civil Rights Act of 1964, as amended, 42 U.S.C. § 2000e, et seq.; </w:t>
      </w:r>
    </w:p>
    <w:p w14:paraId="3EDAAA32"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65C010C9"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b.</w:t>
      </w:r>
      <w:r>
        <w:rPr>
          <w:rFonts w:cstheme="minorHAnsi"/>
          <w:spacing w:val="-3"/>
        </w:rPr>
        <w:tab/>
        <w:t xml:space="preserve">Comply with </w:t>
      </w:r>
      <w:r w:rsidRPr="003B0F20">
        <w:rPr>
          <w:rFonts w:cstheme="minorHAnsi"/>
          <w:spacing w:val="-3"/>
        </w:rPr>
        <w:t xml:space="preserve">Title I of the Americans with Disabilities Act of 1990, as amended, 42 U.S.C. §§ 12101, et seq.; </w:t>
      </w:r>
    </w:p>
    <w:p w14:paraId="1450D9F2"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7CC5D41B"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r>
      <w:r w:rsidRPr="003B0F20">
        <w:rPr>
          <w:rFonts w:cstheme="minorHAnsi"/>
          <w:spacing w:val="-3"/>
        </w:rPr>
        <w:t>c</w:t>
      </w:r>
      <w:r>
        <w:rPr>
          <w:rFonts w:cstheme="minorHAnsi"/>
          <w:spacing w:val="-3"/>
        </w:rPr>
        <w:t>.</w:t>
      </w:r>
      <w:r>
        <w:rPr>
          <w:rFonts w:cstheme="minorHAnsi"/>
          <w:spacing w:val="-3"/>
        </w:rPr>
        <w:tab/>
        <w:t>Comply with f</w:t>
      </w:r>
      <w:r w:rsidRPr="003B0F20">
        <w:rPr>
          <w:rFonts w:cstheme="minorHAnsi"/>
          <w:spacing w:val="-3"/>
        </w:rPr>
        <w:t xml:space="preserve">ederal transit law, specifically 49 U.S.C. § 5332, as provided in section 12 of </w:t>
      </w:r>
      <w:r>
        <w:rPr>
          <w:rFonts w:cstheme="minorHAnsi"/>
          <w:spacing w:val="-3"/>
        </w:rPr>
        <w:t>FTA’s</w:t>
      </w:r>
      <w:r w:rsidRPr="003B0F20">
        <w:rPr>
          <w:rFonts w:cstheme="minorHAnsi"/>
          <w:spacing w:val="-3"/>
        </w:rPr>
        <w:t xml:space="preserve"> Master Agreement;  </w:t>
      </w:r>
    </w:p>
    <w:p w14:paraId="4C66FCAE"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25F87634"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d.</w:t>
      </w:r>
      <w:r>
        <w:rPr>
          <w:rFonts w:cstheme="minorHAnsi"/>
          <w:spacing w:val="-3"/>
        </w:rPr>
        <w:tab/>
        <w:t xml:space="preserve">Comply with </w:t>
      </w:r>
      <w:r w:rsidRPr="003B0F20">
        <w:rPr>
          <w:rFonts w:cstheme="minorHAnsi"/>
          <w:spacing w:val="-3"/>
        </w:rPr>
        <w:t>FTA Circular 4704.1 “Equal Employment Opportunity (EEO) Requirements and Guidelines for Federal Transit Administration Recipients</w:t>
      </w:r>
      <w:r>
        <w:rPr>
          <w:rFonts w:cstheme="minorHAnsi"/>
          <w:spacing w:val="-3"/>
        </w:rPr>
        <w:t>”; and</w:t>
      </w:r>
    </w:p>
    <w:p w14:paraId="47DB7E4F"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4A89793C"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e.</w:t>
      </w:r>
      <w:r>
        <w:rPr>
          <w:rFonts w:cstheme="minorHAnsi"/>
          <w:spacing w:val="-3"/>
        </w:rPr>
        <w:tab/>
        <w:t>F</w:t>
      </w:r>
      <w:r w:rsidRPr="003B0F20">
        <w:rPr>
          <w:rFonts w:cstheme="minorHAnsi"/>
          <w:spacing w:val="-3"/>
        </w:rPr>
        <w:t xml:space="preserve">ollow other federal guidance pertaining to EEO laws, regulations, and requirements. </w:t>
      </w:r>
    </w:p>
    <w:p w14:paraId="16FCD927"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7D236549"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t>2.</w:t>
      </w:r>
      <w:r>
        <w:rPr>
          <w:rFonts w:cstheme="minorHAnsi"/>
          <w:spacing w:val="-3"/>
        </w:rPr>
        <w:tab/>
      </w:r>
      <w:r w:rsidRPr="005E41E8">
        <w:rPr>
          <w:rFonts w:cstheme="minorHAnsi"/>
          <w:spacing w:val="-3"/>
          <w:u w:val="single"/>
        </w:rPr>
        <w:t>Indian Tribes</w:t>
      </w:r>
      <w:r>
        <w:rPr>
          <w:rFonts w:cstheme="minorHAnsi"/>
          <w:spacing w:val="-3"/>
        </w:rPr>
        <w:t xml:space="preserve">.   Contractors will recognize that Title VII of the Civil Rights Act of 1964, as amended exempts Indian Tribes under the definition of “Employer”. </w:t>
      </w:r>
    </w:p>
    <w:p w14:paraId="51F1A398"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3E1DE4A5" w14:textId="77777777" w:rsidR="00270F3F" w:rsidRPr="00B3001D"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3</w:t>
      </w:r>
      <w:r w:rsidRPr="003B0F20">
        <w:rPr>
          <w:rFonts w:cstheme="minorHAnsi"/>
          <w:spacing w:val="-3"/>
        </w:rPr>
        <w:t xml:space="preserve">. </w:t>
      </w:r>
      <w:r>
        <w:rPr>
          <w:rFonts w:cstheme="minorHAnsi"/>
          <w:spacing w:val="-3"/>
        </w:rPr>
        <w:tab/>
      </w:r>
      <w:r>
        <w:rPr>
          <w:rFonts w:cstheme="minorHAnsi"/>
          <w:spacing w:val="-3"/>
          <w:u w:val="single"/>
        </w:rPr>
        <w:t>Nondiscrimination on the Basis of Sex</w:t>
      </w:r>
      <w:r>
        <w:rPr>
          <w:rFonts w:cstheme="minorHAnsi"/>
          <w:spacing w:val="-3"/>
        </w:rPr>
        <w:t xml:space="preserve">.  The </w:t>
      </w:r>
      <w:r w:rsidRPr="003B0F20">
        <w:rPr>
          <w:rFonts w:cstheme="minorHAnsi"/>
          <w:spacing w:val="-3"/>
        </w:rPr>
        <w:t xml:space="preserve">Contractor agrees to comply with all </w:t>
      </w:r>
      <w:r>
        <w:rPr>
          <w:rFonts w:cstheme="minorHAnsi"/>
          <w:spacing w:val="-3"/>
        </w:rPr>
        <w:t>F</w:t>
      </w:r>
      <w:r w:rsidRPr="003B0F20">
        <w:rPr>
          <w:rFonts w:cstheme="minorHAnsi"/>
          <w:spacing w:val="-3"/>
        </w:rPr>
        <w:t xml:space="preserve">ederal </w:t>
      </w:r>
      <w:r>
        <w:rPr>
          <w:rFonts w:cstheme="minorHAnsi"/>
          <w:spacing w:val="-3"/>
        </w:rPr>
        <w:t xml:space="preserve"> prohibitions against discrimination based on sex, including Title IX of the Education Amendments of 1972, as amended, 20 U.S.C. § 1681, </w:t>
      </w:r>
      <w:r>
        <w:rPr>
          <w:rFonts w:cstheme="minorHAnsi"/>
          <w:i/>
          <w:iCs/>
          <w:spacing w:val="-3"/>
        </w:rPr>
        <w:t>et. seq.</w:t>
      </w:r>
      <w:r>
        <w:rPr>
          <w:rFonts w:cstheme="minorHAnsi"/>
          <w:spacing w:val="-3"/>
        </w:rPr>
        <w:t xml:space="preserve">, U.S. DOT regulations, “Nondiscrimination on the Basis of Sex in Education Programs or Activities Receiving Federal Financial Assistance,” 49 CFR part 25; and federal transit law, specifically 49 U.S.C. § 5332. </w:t>
      </w:r>
    </w:p>
    <w:p w14:paraId="1BD97366" w14:textId="77777777" w:rsidR="00270F3F" w:rsidRPr="005E41E8" w:rsidRDefault="00270F3F" w:rsidP="00270F3F">
      <w:pPr>
        <w:tabs>
          <w:tab w:val="left" w:pos="540"/>
          <w:tab w:val="left" w:pos="1260"/>
          <w:tab w:val="left" w:pos="1980"/>
          <w:tab w:val="left" w:pos="2880"/>
        </w:tabs>
        <w:ind w:left="1260" w:right="18" w:hanging="720"/>
        <w:jc w:val="both"/>
        <w:rPr>
          <w:rFonts w:cstheme="minorHAnsi"/>
          <w:spacing w:val="-3"/>
        </w:rPr>
      </w:pPr>
    </w:p>
    <w:p w14:paraId="002CC149" w14:textId="77777777" w:rsidR="00270F3F" w:rsidRPr="00B3001D"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4.</w:t>
      </w:r>
      <w:r>
        <w:rPr>
          <w:rFonts w:cstheme="minorHAnsi"/>
          <w:spacing w:val="-3"/>
        </w:rPr>
        <w:tab/>
      </w:r>
      <w:r w:rsidRPr="003E1035">
        <w:rPr>
          <w:rFonts w:cstheme="minorHAnsi"/>
          <w:spacing w:val="-3"/>
          <w:u w:val="single"/>
        </w:rPr>
        <w:t xml:space="preserve">Nondiscrimination on the Basis of </w:t>
      </w:r>
      <w:r w:rsidRPr="00B3001D">
        <w:rPr>
          <w:rFonts w:cstheme="minorHAnsi"/>
          <w:spacing w:val="-3"/>
          <w:u w:val="single"/>
        </w:rPr>
        <w:t>Age.</w:t>
      </w:r>
      <w:r w:rsidRPr="00B3001D">
        <w:rPr>
          <w:rFonts w:cstheme="minorHAnsi"/>
          <w:spacing w:val="-3"/>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B3001D">
        <w:rPr>
          <w:rFonts w:cstheme="minorHAnsi"/>
          <w:i/>
          <w:spacing w:val="-3"/>
        </w:rPr>
        <w:t>et seq</w:t>
      </w:r>
      <w:r w:rsidRPr="00B3001D">
        <w:rPr>
          <w:rFonts w:cstheme="minorHAnsi"/>
          <w:spacing w:val="-3"/>
        </w:rPr>
        <w:t xml:space="preserve">., </w:t>
      </w:r>
      <w:r>
        <w:rPr>
          <w:rFonts w:cstheme="minorHAnsi"/>
          <w:spacing w:val="-3"/>
        </w:rPr>
        <w:t xml:space="preserve"> which prohibits discrimination against individuals based on age in the administration of Programs, Projects and related activities receiving federal assistance; </w:t>
      </w:r>
      <w:r w:rsidRPr="00B3001D">
        <w:rPr>
          <w:rFonts w:cstheme="minorHAnsi"/>
          <w:spacing w:val="-3"/>
        </w:rPr>
        <w:t>U. S. Department of Health and Human Services regulations, “Nondiscrimination on the Basis of Age in Programs or Activities Receiving Federal Financial Assistance,” 45 C.F. R. part 90, and Federal transit law at 49 U.S.C. §5332</w:t>
      </w:r>
      <w:r>
        <w:rPr>
          <w:rFonts w:cstheme="minorHAnsi"/>
          <w:spacing w:val="-3"/>
        </w:rPr>
        <w:t xml:space="preserve">. </w:t>
      </w:r>
    </w:p>
    <w:p w14:paraId="4FFFCDF5" w14:textId="77777777" w:rsidR="00270F3F" w:rsidRPr="00B3001D" w:rsidRDefault="00270F3F" w:rsidP="00270F3F">
      <w:pPr>
        <w:tabs>
          <w:tab w:val="left" w:pos="540"/>
          <w:tab w:val="left" w:pos="1260"/>
          <w:tab w:val="left" w:pos="1980"/>
          <w:tab w:val="left" w:pos="2880"/>
        </w:tabs>
        <w:ind w:left="900" w:right="18" w:hanging="360"/>
        <w:jc w:val="both"/>
        <w:rPr>
          <w:rFonts w:cstheme="minorHAnsi"/>
          <w:spacing w:val="-3"/>
        </w:rPr>
      </w:pPr>
    </w:p>
    <w:p w14:paraId="238D11F0"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5.</w:t>
      </w:r>
      <w:r w:rsidRPr="00B3001D">
        <w:rPr>
          <w:rFonts w:cstheme="minorHAnsi"/>
          <w:spacing w:val="-3"/>
        </w:rPr>
        <w:t> </w:t>
      </w:r>
      <w:r w:rsidRPr="00B3001D">
        <w:rPr>
          <w:rFonts w:cstheme="minorHAnsi"/>
          <w:spacing w:val="-3"/>
        </w:rPr>
        <w:tab/>
      </w:r>
      <w:r>
        <w:rPr>
          <w:rFonts w:cstheme="minorHAnsi"/>
          <w:spacing w:val="-3"/>
          <w:u w:val="single"/>
        </w:rPr>
        <w:t xml:space="preserve">Nondiscrimination on the Basis of </w:t>
      </w:r>
      <w:r w:rsidRPr="00B3001D">
        <w:rPr>
          <w:rFonts w:cstheme="minorHAnsi"/>
          <w:spacing w:val="-3"/>
          <w:u w:val="single"/>
        </w:rPr>
        <w:t>Disabilit</w:t>
      </w:r>
      <w:r>
        <w:rPr>
          <w:rFonts w:cstheme="minorHAnsi"/>
          <w:spacing w:val="-3"/>
          <w:u w:val="single"/>
        </w:rPr>
        <w:t>y</w:t>
      </w:r>
      <w:r w:rsidRPr="00B3001D">
        <w:rPr>
          <w:rFonts w:cstheme="minorHAnsi"/>
          <w:spacing w:val="-3"/>
          <w:u w:val="single"/>
        </w:rPr>
        <w:t>.</w:t>
      </w:r>
      <w:r w:rsidRPr="00B3001D">
        <w:rPr>
          <w:rFonts w:cstheme="minorHAnsi"/>
          <w:spacing w:val="-3"/>
        </w:rPr>
        <w:t xml:space="preserve">  In accordance with section 504 of the Rehabilitation Act of 1973, as amended, 29 U.S.C. § 794, </w:t>
      </w:r>
      <w:r>
        <w:rPr>
          <w:rFonts w:cstheme="minorHAnsi"/>
          <w:spacing w:val="-3"/>
        </w:rPr>
        <w:t xml:space="preserve">which prohibits discrimination based on disability in the administration of federally assisted programs, projects or activities; </w:t>
      </w:r>
      <w:r w:rsidRPr="00B3001D">
        <w:rPr>
          <w:rFonts w:cstheme="minorHAnsi"/>
          <w:spacing w:val="-3"/>
        </w:rPr>
        <w:t>the Americans with Disabilities Act of 1990</w:t>
      </w:r>
      <w:r>
        <w:rPr>
          <w:rFonts w:cstheme="minorHAnsi"/>
          <w:spacing w:val="-3"/>
        </w:rPr>
        <w:t xml:space="preserve"> (ADA)</w:t>
      </w:r>
      <w:r w:rsidRPr="00B3001D">
        <w:rPr>
          <w:rFonts w:cstheme="minorHAnsi"/>
          <w:spacing w:val="-3"/>
        </w:rPr>
        <w:t>, as amended, 42 U.S.C. §1210</w:t>
      </w:r>
      <w:r>
        <w:rPr>
          <w:rFonts w:cstheme="minorHAnsi"/>
          <w:spacing w:val="-3"/>
        </w:rPr>
        <w:t>1</w:t>
      </w:r>
      <w:r w:rsidRPr="00B3001D">
        <w:rPr>
          <w:rFonts w:cstheme="minorHAnsi"/>
          <w:spacing w:val="-3"/>
        </w:rPr>
        <w:t xml:space="preserve"> </w:t>
      </w:r>
      <w:r w:rsidRPr="00B3001D">
        <w:rPr>
          <w:rFonts w:cstheme="minorHAnsi"/>
          <w:i/>
          <w:spacing w:val="-3"/>
        </w:rPr>
        <w:t>et seq.,</w:t>
      </w:r>
      <w:r w:rsidRPr="00B3001D">
        <w:rPr>
          <w:rFonts w:cstheme="minorHAnsi"/>
          <w:spacing w:val="-3"/>
        </w:rPr>
        <w:t xml:space="preserve"> the Architectural Barriers Act of 1968, as amended, 42 U.S.C. § 4151 </w:t>
      </w:r>
      <w:r w:rsidRPr="00B3001D">
        <w:rPr>
          <w:rFonts w:cstheme="minorHAnsi"/>
          <w:i/>
          <w:spacing w:val="-3"/>
        </w:rPr>
        <w:t xml:space="preserve">et </w:t>
      </w:r>
      <w:r>
        <w:rPr>
          <w:rFonts w:cstheme="minorHAnsi"/>
          <w:i/>
          <w:spacing w:val="-3"/>
        </w:rPr>
        <w:t>s</w:t>
      </w:r>
      <w:r w:rsidRPr="00B3001D">
        <w:rPr>
          <w:rFonts w:cstheme="minorHAnsi"/>
          <w:i/>
          <w:spacing w:val="-3"/>
        </w:rPr>
        <w:t>eq.,</w:t>
      </w:r>
      <w:r w:rsidRPr="00B3001D">
        <w:rPr>
          <w:rFonts w:cstheme="minorHAnsi"/>
          <w:spacing w:val="-3"/>
        </w:rPr>
        <w:t xml:space="preserve"> </w:t>
      </w:r>
      <w:r>
        <w:rPr>
          <w:rFonts w:cstheme="minorHAnsi"/>
          <w:spacing w:val="-3"/>
        </w:rPr>
        <w:t xml:space="preserve">which requires that buildings and public accommodations be accessible to individuals with disabilities; </w:t>
      </w:r>
      <w:r w:rsidRPr="00B3001D">
        <w:rPr>
          <w:rFonts w:cstheme="minorHAnsi"/>
          <w:spacing w:val="-3"/>
        </w:rPr>
        <w:t>Federal transit law</w:t>
      </w:r>
      <w:r>
        <w:rPr>
          <w:rFonts w:cstheme="minorHAnsi"/>
          <w:spacing w:val="-3"/>
        </w:rPr>
        <w:t xml:space="preserve">, specifically </w:t>
      </w:r>
      <w:r w:rsidRPr="00B3001D">
        <w:rPr>
          <w:rFonts w:cstheme="minorHAnsi"/>
          <w:spacing w:val="-3"/>
        </w:rPr>
        <w:t xml:space="preserve">49 U.S.C. § 5332, </w:t>
      </w:r>
      <w:r>
        <w:rPr>
          <w:rFonts w:cstheme="minorHAnsi"/>
          <w:spacing w:val="-3"/>
        </w:rPr>
        <w:t>and other applicable federal laws, regulations, and requirements pertaining to access for seniors or individuals with disabilities. T</w:t>
      </w:r>
      <w:r w:rsidRPr="00B3001D">
        <w:rPr>
          <w:rFonts w:cstheme="minorHAnsi"/>
          <w:spacing w:val="-3"/>
        </w:rPr>
        <w:t xml:space="preserve">he Contractor agrees that it will not discriminate against individuals on the basis of disability.  In addition, the Contractor agrees to comply with any implementing requirements FTA may issue.   </w:t>
      </w:r>
    </w:p>
    <w:p w14:paraId="75F5F58F"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p>
    <w:p w14:paraId="77DA52D3" w14:textId="11879400" w:rsidR="00270F3F" w:rsidRDefault="00270F3F" w:rsidP="00270F3F">
      <w:pPr>
        <w:tabs>
          <w:tab w:val="left" w:pos="540"/>
          <w:tab w:val="left" w:pos="1980"/>
          <w:tab w:val="left" w:pos="2880"/>
        </w:tabs>
        <w:ind w:left="540" w:right="18" w:hanging="540"/>
        <w:jc w:val="both"/>
        <w:rPr>
          <w:rFonts w:cstheme="minorHAnsi"/>
          <w:spacing w:val="-3"/>
        </w:rPr>
      </w:pPr>
      <w:r w:rsidRPr="00512075">
        <w:rPr>
          <w:rFonts w:cstheme="minorHAnsi"/>
          <w:spacing w:val="-3"/>
        </w:rPr>
        <w:t>D.</w:t>
      </w:r>
      <w:r w:rsidRPr="00512075">
        <w:rPr>
          <w:rFonts w:cstheme="minorHAnsi"/>
          <w:spacing w:val="-3"/>
        </w:rPr>
        <w:tab/>
      </w:r>
      <w:r>
        <w:rPr>
          <w:rFonts w:cstheme="minorHAnsi"/>
          <w:spacing w:val="-3"/>
          <w:u w:val="single"/>
        </w:rPr>
        <w:t>Access to Services for Persons with Limited English Proficiency</w:t>
      </w:r>
      <w:r>
        <w:rPr>
          <w:rFonts w:cstheme="minorHAnsi"/>
          <w:spacing w:val="-3"/>
        </w:rPr>
        <w:t xml:space="preserve">.  Compliance to provide meaningful access to public transportation services in accordance with Title VI of the Civil Rights Act of 1964, as amended, 42 U.S.C. § 2000d, </w:t>
      </w:r>
      <w:r>
        <w:rPr>
          <w:rFonts w:cstheme="minorHAnsi"/>
          <w:i/>
          <w:iCs/>
          <w:spacing w:val="-3"/>
        </w:rPr>
        <w:t>et seq.</w:t>
      </w:r>
      <w:r>
        <w:rPr>
          <w:rFonts w:cstheme="minorHAnsi"/>
          <w:spacing w:val="-3"/>
        </w:rPr>
        <w:t>, and its implementing regulation at 28 CFR § 42.405(d), and applicable U.S. Department of Justice guidance.</w:t>
      </w:r>
    </w:p>
    <w:p w14:paraId="0DA86DCE" w14:textId="77777777" w:rsidR="00270F3F" w:rsidRDefault="00270F3F" w:rsidP="00270F3F">
      <w:pPr>
        <w:tabs>
          <w:tab w:val="left" w:pos="540"/>
          <w:tab w:val="left" w:pos="1980"/>
          <w:tab w:val="left" w:pos="2880"/>
        </w:tabs>
        <w:ind w:left="540" w:right="18" w:hanging="540"/>
        <w:jc w:val="both"/>
        <w:rPr>
          <w:rFonts w:cstheme="minorHAnsi"/>
          <w:spacing w:val="-3"/>
        </w:rPr>
      </w:pPr>
    </w:p>
    <w:p w14:paraId="118922C6" w14:textId="08CBD58D" w:rsidR="00270F3F" w:rsidRPr="006163A7" w:rsidRDefault="009040DD" w:rsidP="00270F3F">
      <w:pPr>
        <w:tabs>
          <w:tab w:val="left" w:pos="540"/>
          <w:tab w:val="left" w:pos="1980"/>
          <w:tab w:val="left" w:pos="2880"/>
        </w:tabs>
        <w:ind w:left="540" w:right="18" w:hanging="540"/>
        <w:jc w:val="both"/>
        <w:rPr>
          <w:rFonts w:cstheme="minorHAnsi"/>
          <w:spacing w:val="-3"/>
        </w:rPr>
      </w:pPr>
      <w:r>
        <w:rPr>
          <w:rFonts w:cstheme="minorHAnsi"/>
          <w:spacing w:val="-3"/>
        </w:rPr>
        <w:t>E</w:t>
      </w:r>
      <w:r w:rsidR="00270F3F" w:rsidRPr="00512075">
        <w:rPr>
          <w:rFonts w:cstheme="minorHAnsi"/>
          <w:spacing w:val="-3"/>
        </w:rPr>
        <w:t>.</w:t>
      </w:r>
      <w:r w:rsidR="00270F3F" w:rsidRPr="00512075">
        <w:rPr>
          <w:rFonts w:cstheme="minorHAnsi"/>
          <w:spacing w:val="-3"/>
        </w:rPr>
        <w:tab/>
      </w:r>
      <w:r w:rsidR="00270F3F">
        <w:rPr>
          <w:rFonts w:cstheme="minorHAnsi"/>
          <w:spacing w:val="-3"/>
          <w:u w:val="single"/>
        </w:rPr>
        <w:t>Promoting Free Speech and Religious Liberty</w:t>
      </w:r>
      <w:r w:rsidR="00270F3F">
        <w:rPr>
          <w:rFonts w:cstheme="minorHAnsi"/>
          <w:spacing w:val="-3"/>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5507BC7A" w14:textId="77777777" w:rsidR="00270F3F" w:rsidRDefault="00270F3F" w:rsidP="00270F3F">
      <w:pPr>
        <w:tabs>
          <w:tab w:val="left" w:pos="540"/>
          <w:tab w:val="left" w:pos="1980"/>
          <w:tab w:val="left" w:pos="2880"/>
        </w:tabs>
        <w:ind w:left="540" w:right="18" w:hanging="540"/>
        <w:jc w:val="both"/>
        <w:rPr>
          <w:rFonts w:cstheme="minorHAnsi"/>
          <w:spacing w:val="-3"/>
        </w:rPr>
      </w:pPr>
    </w:p>
    <w:p w14:paraId="24D67727" w14:textId="4A043368" w:rsidR="00270F3F" w:rsidRDefault="009040DD" w:rsidP="00270F3F">
      <w:pPr>
        <w:pStyle w:val="ListParagraph"/>
        <w:widowControl/>
        <w:tabs>
          <w:tab w:val="left" w:pos="540"/>
        </w:tabs>
        <w:ind w:left="540" w:hanging="540"/>
        <w:jc w:val="both"/>
        <w:rPr>
          <w:rFonts w:asciiTheme="minorHAnsi" w:hAnsiTheme="minorHAnsi" w:cstheme="minorHAnsi"/>
        </w:rPr>
      </w:pPr>
      <w:r>
        <w:rPr>
          <w:rFonts w:asciiTheme="minorHAnsi" w:hAnsiTheme="minorHAnsi" w:cstheme="minorHAnsi"/>
        </w:rPr>
        <w:t>F</w:t>
      </w:r>
      <w:r w:rsidR="00270F3F">
        <w:rPr>
          <w:rFonts w:asciiTheme="minorHAnsi" w:hAnsiTheme="minorHAnsi" w:cstheme="minorHAnsi"/>
        </w:rPr>
        <w:t>.</w:t>
      </w:r>
      <w:r w:rsidR="00270F3F">
        <w:rPr>
          <w:rFonts w:asciiTheme="minorHAnsi" w:hAnsiTheme="minorHAnsi" w:cstheme="minorHAnsi"/>
        </w:rPr>
        <w:tab/>
      </w:r>
      <w:bookmarkStart w:id="7" w:name="_Hlk5624312"/>
      <w:r w:rsidR="00270F3F" w:rsidRPr="00B3001D">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52A5DD0C" w14:textId="77777777" w:rsidR="00270F3F" w:rsidRPr="00B3001D" w:rsidRDefault="00270F3F" w:rsidP="00270F3F">
      <w:pPr>
        <w:pStyle w:val="ListParagraph"/>
        <w:widowControl/>
        <w:tabs>
          <w:tab w:val="left" w:pos="540"/>
        </w:tabs>
        <w:ind w:left="540" w:hanging="540"/>
        <w:jc w:val="both"/>
        <w:rPr>
          <w:rFonts w:asciiTheme="minorHAnsi" w:hAnsiTheme="minorHAnsi" w:cstheme="minorHAnsi"/>
        </w:rPr>
      </w:pPr>
    </w:p>
    <w:p w14:paraId="19E317CE" w14:textId="77777777" w:rsidR="00AA6FBB" w:rsidRDefault="00AA6FBB">
      <w:pPr>
        <w:rPr>
          <w:rFonts w:eastAsia="Rockwell" w:cstheme="minorHAnsi"/>
          <w:b/>
        </w:rPr>
      </w:pPr>
      <w:bookmarkStart w:id="8" w:name="_Hlk30589920"/>
      <w:bookmarkEnd w:id="6"/>
      <w:bookmarkEnd w:id="7"/>
      <w:r>
        <w:rPr>
          <w:rFonts w:eastAsia="Rockwell" w:cstheme="minorHAnsi"/>
          <w:b/>
        </w:rPr>
        <w:br w:type="page"/>
      </w:r>
    </w:p>
    <w:p w14:paraId="401DF2F2" w14:textId="79F07C72" w:rsidR="00270F3F" w:rsidRPr="00B3001D" w:rsidRDefault="009040DD" w:rsidP="00270F3F">
      <w:pPr>
        <w:tabs>
          <w:tab w:val="left" w:pos="540"/>
          <w:tab w:val="left" w:pos="1260"/>
          <w:tab w:val="left" w:pos="1980"/>
          <w:tab w:val="left" w:pos="2880"/>
        </w:tabs>
        <w:jc w:val="both"/>
        <w:rPr>
          <w:rFonts w:eastAsia="Rockwell" w:cstheme="minorHAnsi"/>
          <w:b/>
        </w:rPr>
      </w:pPr>
      <w:r>
        <w:rPr>
          <w:rFonts w:eastAsia="Rockwell" w:cstheme="minorHAnsi"/>
          <w:b/>
        </w:rPr>
        <w:lastRenderedPageBreak/>
        <w:t>8</w:t>
      </w:r>
      <w:r w:rsidR="00270F3F" w:rsidRPr="00B3001D">
        <w:rPr>
          <w:rFonts w:eastAsia="Rockwell" w:cstheme="minorHAnsi"/>
          <w:b/>
        </w:rPr>
        <w:t>.</w:t>
      </w:r>
      <w:r w:rsidR="00270F3F" w:rsidRPr="00B3001D">
        <w:rPr>
          <w:rFonts w:eastAsia="Rockwell" w:cstheme="minorHAnsi"/>
          <w:b/>
        </w:rPr>
        <w:tab/>
        <w:t>CONFLICTS OF INTEREST (ORGANIZATIONAL)</w:t>
      </w:r>
    </w:p>
    <w:p w14:paraId="57FE02BB"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46BBB173" w14:textId="77777777" w:rsidR="00270F3F" w:rsidRDefault="00270F3F" w:rsidP="00270F3F">
      <w:pPr>
        <w:tabs>
          <w:tab w:val="left" w:pos="-720"/>
          <w:tab w:val="left" w:pos="0"/>
          <w:tab w:val="left" w:pos="540"/>
          <w:tab w:val="left" w:pos="1260"/>
          <w:tab w:val="left" w:pos="1980"/>
          <w:tab w:val="left" w:pos="2880"/>
          <w:tab w:val="left" w:pos="9630"/>
        </w:tabs>
        <w:suppressAutoHyphens/>
        <w:jc w:val="both"/>
        <w:rPr>
          <w:rFonts w:eastAsia="Rockwell" w:cstheme="minorHAnsi"/>
        </w:rPr>
      </w:pPr>
      <w:r w:rsidRPr="00B3001D">
        <w:rPr>
          <w:rFonts w:eastAsia="Rockwell" w:cstheme="minorHAnsi"/>
          <w:spacing w:val="-3"/>
        </w:rPr>
        <w:t>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w:t>
      </w:r>
      <w:r w:rsidRPr="00B3001D">
        <w:rPr>
          <w:rFonts w:eastAsia="Rockwell" w:cstheme="minorHAnsi"/>
        </w:rPr>
        <w:t xml:space="preserve"> </w:t>
      </w:r>
    </w:p>
    <w:p w14:paraId="299369BC" w14:textId="77777777" w:rsidR="00270F3F" w:rsidRDefault="00270F3F" w:rsidP="00270F3F">
      <w:pPr>
        <w:tabs>
          <w:tab w:val="left" w:pos="-720"/>
          <w:tab w:val="left" w:pos="0"/>
          <w:tab w:val="left" w:pos="540"/>
          <w:tab w:val="left" w:pos="1260"/>
          <w:tab w:val="left" w:pos="1980"/>
          <w:tab w:val="left" w:pos="2880"/>
          <w:tab w:val="left" w:pos="9630"/>
        </w:tabs>
        <w:suppressAutoHyphens/>
        <w:jc w:val="both"/>
        <w:rPr>
          <w:rFonts w:eastAsia="Rockwell" w:cstheme="minorHAnsi"/>
        </w:rPr>
      </w:pPr>
    </w:p>
    <w:p w14:paraId="36473210" w14:textId="1CD0064D" w:rsidR="00270F3F" w:rsidRPr="00B3001D" w:rsidRDefault="009040DD" w:rsidP="00270F3F">
      <w:pPr>
        <w:tabs>
          <w:tab w:val="left" w:pos="540"/>
          <w:tab w:val="left" w:pos="1260"/>
          <w:tab w:val="left" w:pos="1980"/>
          <w:tab w:val="left" w:pos="2880"/>
        </w:tabs>
        <w:jc w:val="both"/>
        <w:rPr>
          <w:rFonts w:eastAsia="Rockwell" w:cstheme="minorHAnsi"/>
          <w:b/>
        </w:rPr>
      </w:pPr>
      <w:r>
        <w:rPr>
          <w:rFonts w:eastAsia="Rockwell" w:cstheme="minorHAnsi"/>
          <w:b/>
        </w:rPr>
        <w:t>9</w:t>
      </w:r>
      <w:r w:rsidR="00270F3F" w:rsidRPr="00B3001D">
        <w:rPr>
          <w:rFonts w:eastAsia="Rockwell" w:cstheme="minorHAnsi"/>
          <w:b/>
        </w:rPr>
        <w:t>.</w:t>
      </w:r>
      <w:r w:rsidR="00270F3F" w:rsidRPr="00B3001D">
        <w:rPr>
          <w:rFonts w:eastAsia="Rockwell" w:cstheme="minorHAnsi"/>
          <w:b/>
        </w:rPr>
        <w:tab/>
        <w:t>CONTRACTOR’S PERSONNEL</w:t>
      </w:r>
    </w:p>
    <w:p w14:paraId="6458609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D7E2CFD" w14:textId="77777777"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All of the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agree that at all times during the entire term of this Contract that the persons listed in Contractor’s proposal shall serve as the primary staff person(s) of Contractor to undertake, render and oversee all of the services of this Contract subject to KCATA’s right to remove personnel. KCATA reserves the right to require the Contractor to remove any personnel and or subcontractors for any cause provided such request for removal shall be documented in writing to Consultant.</w:t>
      </w:r>
    </w:p>
    <w:p w14:paraId="5C90BF3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804DB54" w14:textId="3D1E33E9"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1</w:t>
      </w:r>
      <w:r w:rsidR="009040DD">
        <w:rPr>
          <w:rFonts w:eastAsia="Rockwell" w:cstheme="minorHAnsi"/>
          <w:b/>
        </w:rPr>
        <w:t>0</w:t>
      </w:r>
      <w:r w:rsidRPr="00B3001D">
        <w:rPr>
          <w:rFonts w:eastAsia="Rockwell" w:cstheme="minorHAnsi"/>
          <w:b/>
        </w:rPr>
        <w:t>.</w:t>
      </w:r>
      <w:r w:rsidRPr="00B3001D">
        <w:rPr>
          <w:rFonts w:eastAsia="Rockwell" w:cstheme="minorHAnsi"/>
          <w:b/>
        </w:rPr>
        <w:tab/>
        <w:t>CONTRACTOR’S RESPONSIBILITY</w:t>
      </w:r>
    </w:p>
    <w:p w14:paraId="2D5EF56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EF8C8EF"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No advantage shall be taken by the Contractor or its subcontractor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194136DE" w14:textId="77777777" w:rsidR="00270F3F" w:rsidRDefault="00270F3F" w:rsidP="00270F3F">
      <w:pPr>
        <w:tabs>
          <w:tab w:val="left" w:pos="540"/>
          <w:tab w:val="left" w:pos="1260"/>
          <w:tab w:val="left" w:pos="1980"/>
          <w:tab w:val="left" w:pos="2880"/>
        </w:tabs>
        <w:jc w:val="both"/>
        <w:rPr>
          <w:rFonts w:eastAsia="Rockwell" w:cstheme="minorHAnsi"/>
          <w:b/>
        </w:rPr>
      </w:pPr>
    </w:p>
    <w:p w14:paraId="75E2A568" w14:textId="67551779" w:rsidR="00270F3F" w:rsidRPr="009F5B98" w:rsidRDefault="00270F3F" w:rsidP="00270F3F">
      <w:pPr>
        <w:tabs>
          <w:tab w:val="left" w:pos="540"/>
          <w:tab w:val="left" w:pos="1260"/>
          <w:tab w:val="left" w:pos="1980"/>
          <w:tab w:val="left" w:pos="2880"/>
        </w:tabs>
        <w:jc w:val="both"/>
        <w:rPr>
          <w:rFonts w:eastAsia="Rockwell" w:cstheme="minorHAnsi"/>
          <w:b/>
          <w:i/>
          <w:iCs/>
          <w:color w:val="C00000"/>
        </w:rPr>
      </w:pPr>
      <w:r>
        <w:rPr>
          <w:rFonts w:eastAsia="Rockwell" w:cstheme="minorHAnsi"/>
          <w:b/>
        </w:rPr>
        <w:t>1</w:t>
      </w:r>
      <w:r w:rsidR="009040DD">
        <w:rPr>
          <w:rFonts w:eastAsia="Rockwell" w:cstheme="minorHAnsi"/>
          <w:b/>
        </w:rPr>
        <w:t>1</w:t>
      </w:r>
      <w:r w:rsidRPr="00B3001D">
        <w:rPr>
          <w:rFonts w:eastAsia="Rockwell" w:cstheme="minorHAnsi"/>
          <w:b/>
        </w:rPr>
        <w:t>.</w:t>
      </w:r>
      <w:r w:rsidRPr="00B3001D">
        <w:rPr>
          <w:rFonts w:eastAsia="Rockwell" w:cstheme="minorHAnsi"/>
          <w:b/>
        </w:rPr>
        <w:tab/>
      </w:r>
      <w:r w:rsidRPr="00B51E96">
        <w:rPr>
          <w:rFonts w:eastAsia="Rockwell" w:cstheme="minorHAnsi"/>
          <w:b/>
        </w:rPr>
        <w:t>DELIVERY</w:t>
      </w:r>
      <w:r>
        <w:rPr>
          <w:rFonts w:eastAsia="Rockwell" w:cstheme="minorHAnsi"/>
          <w:b/>
        </w:rPr>
        <w:t xml:space="preserve">  </w:t>
      </w:r>
    </w:p>
    <w:p w14:paraId="12F080EB" w14:textId="77777777" w:rsidR="00270F3F" w:rsidRPr="00B51E96" w:rsidRDefault="00270F3F" w:rsidP="00270F3F">
      <w:pPr>
        <w:tabs>
          <w:tab w:val="left" w:pos="540"/>
          <w:tab w:val="left" w:pos="1260"/>
          <w:tab w:val="left" w:pos="1980"/>
          <w:tab w:val="left" w:pos="2880"/>
        </w:tabs>
        <w:contextualSpacing/>
        <w:jc w:val="both"/>
        <w:rPr>
          <w:rFonts w:cstheme="minorHAnsi"/>
          <w:b/>
        </w:rPr>
      </w:pPr>
    </w:p>
    <w:p w14:paraId="2F8E6DD8" w14:textId="62260FA0" w:rsidR="00270F3F" w:rsidRPr="009F5B98" w:rsidRDefault="00270F3F" w:rsidP="00270F3F">
      <w:pPr>
        <w:tabs>
          <w:tab w:val="left" w:pos="-720"/>
          <w:tab w:val="left" w:pos="0"/>
          <w:tab w:val="left" w:pos="540"/>
          <w:tab w:val="left" w:pos="1260"/>
          <w:tab w:val="left" w:pos="1980"/>
          <w:tab w:val="left" w:pos="2880"/>
        </w:tabs>
        <w:suppressAutoHyphens/>
        <w:jc w:val="both"/>
        <w:rPr>
          <w:rFonts w:eastAsia="Rockwell" w:cstheme="minorHAnsi"/>
        </w:rPr>
      </w:pPr>
      <w:bookmarkStart w:id="9" w:name="_Hlk200530438"/>
      <w:r w:rsidRPr="009F5B98">
        <w:rPr>
          <w:rFonts w:eastAsia="Rockwell" w:cstheme="minorHAnsi"/>
        </w:rPr>
        <w:t>Materials and/or equipment shall be delivered to Kansas City Area Transportation Authority, Central Receiving Facility, Building #1, 1350 East 17</w:t>
      </w:r>
      <w:r w:rsidRPr="009F5B98">
        <w:rPr>
          <w:rFonts w:eastAsia="Rockwell" w:cstheme="minorHAnsi"/>
          <w:vertAlign w:val="superscript"/>
        </w:rPr>
        <w:t>th</w:t>
      </w:r>
      <w:r w:rsidRPr="009F5B98">
        <w:rPr>
          <w:rFonts w:eastAsia="Rockwell" w:cstheme="minorHAnsi"/>
        </w:rPr>
        <w:t xml:space="preserve"> Street, Kansas City, Missouri, 64108.  KCATA will assume custody of property at other locations, if so directed in writing by KCATA.  </w:t>
      </w:r>
      <w:r w:rsidRPr="009F5B98">
        <w:rPr>
          <w:rFonts w:eastAsia="Rockwell" w:cstheme="minorHAnsi"/>
          <w:u w:val="single"/>
        </w:rPr>
        <w:t>Packing slips shall be furnished with the delivery of each shipment</w:t>
      </w:r>
      <w:r w:rsidRPr="009F5B98">
        <w:rPr>
          <w:rFonts w:eastAsia="Rockwell" w:cstheme="minorHAnsi"/>
        </w:rPr>
        <w:t xml:space="preserve">.  KCATA reserves the right to inspect all deliveries or services before acceptance.  All external components shall be wrapped for protection against damage during shipping and handling.  Each specified unit shall be delivered to KCATA in </w:t>
      </w:r>
      <w:r w:rsidR="00D450BC" w:rsidRPr="009F5B98">
        <w:rPr>
          <w:rFonts w:eastAsia="Rockwell" w:cstheme="minorHAnsi"/>
        </w:rPr>
        <w:t>first-class</w:t>
      </w:r>
      <w:r w:rsidRPr="009F5B98">
        <w:rPr>
          <w:rFonts w:eastAsia="Rockwell" w:cstheme="minorHAnsi"/>
        </w:rPr>
        <w:t xml:space="preserve"> condition and the Contractor shall assume all responsibility and liability for said delivery.  KCATA reserves the right to extend delivery or installation, postpone delivery or installation, or reschedule delivery or installation in case the delivery or installation of service equipment under this Agreement shall be necessarily delayed because of strike, injunction, civil disturbance, government controls, or by reason of any cause of circumstance beyond the control of the Contractor, as detailed in writing by the Contractor.  The time of completion of a delivery or installation shall be extended by a number of days to be determined in each instance by KCATA.</w:t>
      </w:r>
    </w:p>
    <w:bookmarkEnd w:id="9"/>
    <w:p w14:paraId="0618D356" w14:textId="77777777" w:rsidR="00270F3F" w:rsidRPr="009F5B98" w:rsidRDefault="00270F3F" w:rsidP="00270F3F">
      <w:pPr>
        <w:tabs>
          <w:tab w:val="left" w:pos="540"/>
          <w:tab w:val="left" w:pos="1260"/>
          <w:tab w:val="left" w:pos="1980"/>
          <w:tab w:val="left" w:pos="2880"/>
        </w:tabs>
        <w:jc w:val="both"/>
        <w:rPr>
          <w:rFonts w:eastAsia="Rockwell" w:cstheme="minorHAnsi"/>
          <w:b/>
        </w:rPr>
      </w:pPr>
    </w:p>
    <w:p w14:paraId="017031E2" w14:textId="2D80EA60" w:rsidR="00270F3F" w:rsidRPr="009F5B98" w:rsidRDefault="00270F3F" w:rsidP="00270F3F">
      <w:pPr>
        <w:tabs>
          <w:tab w:val="left" w:pos="540"/>
          <w:tab w:val="left" w:pos="1260"/>
          <w:tab w:val="left" w:pos="1980"/>
          <w:tab w:val="left" w:pos="2880"/>
        </w:tabs>
        <w:jc w:val="both"/>
        <w:rPr>
          <w:rFonts w:eastAsia="Rockwell" w:cstheme="minorHAnsi"/>
          <w:b/>
        </w:rPr>
      </w:pPr>
      <w:r w:rsidRPr="009F5B98">
        <w:rPr>
          <w:rFonts w:eastAsia="Rockwell" w:cstheme="minorHAnsi"/>
          <w:b/>
        </w:rPr>
        <w:t>1</w:t>
      </w:r>
      <w:r w:rsidR="009040DD">
        <w:rPr>
          <w:rFonts w:eastAsia="Rockwell" w:cstheme="minorHAnsi"/>
          <w:b/>
        </w:rPr>
        <w:t>2</w:t>
      </w:r>
      <w:r w:rsidRPr="009F5B98">
        <w:rPr>
          <w:rFonts w:eastAsia="Rockwell" w:cstheme="minorHAnsi"/>
          <w:b/>
        </w:rPr>
        <w:t>.</w:t>
      </w:r>
      <w:r w:rsidRPr="009F5B98">
        <w:rPr>
          <w:rFonts w:eastAsia="Rockwell" w:cstheme="minorHAnsi"/>
          <w:b/>
        </w:rPr>
        <w:tab/>
        <w:t>DISPUTE RESOLUTION</w:t>
      </w:r>
    </w:p>
    <w:p w14:paraId="483661F3" w14:textId="77777777" w:rsidR="00270F3F" w:rsidRPr="009F5B98" w:rsidRDefault="00270F3F" w:rsidP="00270F3F">
      <w:pPr>
        <w:tabs>
          <w:tab w:val="left" w:pos="540"/>
          <w:tab w:val="left" w:pos="1260"/>
          <w:tab w:val="left" w:pos="1980"/>
          <w:tab w:val="left" w:pos="2880"/>
        </w:tabs>
        <w:jc w:val="both"/>
        <w:rPr>
          <w:rFonts w:eastAsia="Rockwell" w:cstheme="minorHAnsi"/>
        </w:rPr>
      </w:pPr>
      <w:r w:rsidRPr="009F5B98">
        <w:rPr>
          <w:rFonts w:eastAsia="Rockwell" w:cstheme="minorHAnsi"/>
        </w:rPr>
        <w:t xml:space="preserve"> </w:t>
      </w:r>
    </w:p>
    <w:p w14:paraId="69587F9E" w14:textId="77777777" w:rsidR="00270F3F" w:rsidRPr="00B3001D" w:rsidRDefault="00270F3F" w:rsidP="00270F3F">
      <w:pPr>
        <w:pStyle w:val="ListParagraph"/>
        <w:numPr>
          <w:ilvl w:val="2"/>
          <w:numId w:val="46"/>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rPr>
      </w:pPr>
      <w:r w:rsidRPr="009F5B98">
        <w:rPr>
          <w:rFonts w:asciiTheme="minorHAnsi" w:hAnsiTheme="minorHAnsi" w:cstheme="minorHAnsi"/>
        </w:rPr>
        <w:t>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w:t>
      </w:r>
      <w:r w:rsidRPr="00B3001D">
        <w:rPr>
          <w:rFonts w:asciiTheme="minorHAnsi" w:hAnsiTheme="minorHAnsi" w:cstheme="minorHAnsi"/>
          <w:spacing w:val="-3"/>
        </w:rPr>
        <w:t xml:space="preserv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dispute hereunder, and unless otherwise directed in writing by KCATA, the Contractor shall proceed diligently with performance in accordance with the Director of Procurement’s decision.</w:t>
      </w:r>
    </w:p>
    <w:p w14:paraId="0324BBA0" w14:textId="77777777" w:rsidR="00270F3F" w:rsidRPr="00334567" w:rsidRDefault="00270F3F" w:rsidP="00270F3F">
      <w:pPr>
        <w:pStyle w:val="ListParagraph"/>
        <w:tabs>
          <w:tab w:val="left" w:pos="540"/>
        </w:tabs>
        <w:suppressAutoHyphens/>
        <w:ind w:left="540" w:right="36"/>
        <w:contextualSpacing w:val="0"/>
        <w:jc w:val="both"/>
        <w:rPr>
          <w:rFonts w:asciiTheme="minorHAnsi" w:hAnsiTheme="minorHAnsi" w:cstheme="minorHAnsi"/>
        </w:rPr>
      </w:pPr>
    </w:p>
    <w:p w14:paraId="333E99D4" w14:textId="77777777" w:rsidR="00270F3F" w:rsidRPr="00334567" w:rsidRDefault="00270F3F" w:rsidP="00270F3F">
      <w:pPr>
        <w:pStyle w:val="ListParagraph"/>
        <w:numPr>
          <w:ilvl w:val="2"/>
          <w:numId w:val="46"/>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rPr>
      </w:pPr>
      <w:r w:rsidRPr="00334567">
        <w:rPr>
          <w:rFonts w:asciiTheme="minorHAnsi" w:hAnsiTheme="minorHAnsi" w:cstheme="minorHAnsi"/>
        </w:rPr>
        <w:t xml:space="preserve">The duties and obligations imposed by the Contract and the rights and remedies available hereunder shall be in </w:t>
      </w:r>
      <w:r w:rsidRPr="00334567">
        <w:rPr>
          <w:rFonts w:asciiTheme="minorHAnsi" w:hAnsiTheme="minorHAnsi" w:cstheme="minorHAnsi"/>
        </w:rPr>
        <w:lastRenderedPageBreak/>
        <w:t>addition to and not a limitation of any duties, obligations, rights,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79510248" w14:textId="17AE4F65" w:rsidR="009040DD" w:rsidRDefault="009040DD">
      <w:pPr>
        <w:rPr>
          <w:rFonts w:cstheme="minorHAnsi"/>
          <w:b/>
          <w:bCs/>
        </w:rPr>
      </w:pPr>
    </w:p>
    <w:p w14:paraId="3453FCD6" w14:textId="07E96DEF" w:rsidR="00270F3F" w:rsidRPr="00334567" w:rsidRDefault="00270F3F" w:rsidP="00270F3F">
      <w:pPr>
        <w:tabs>
          <w:tab w:val="left" w:pos="540"/>
          <w:tab w:val="left" w:pos="1980"/>
          <w:tab w:val="left" w:pos="2880"/>
        </w:tabs>
        <w:ind w:left="1260" w:hanging="1260"/>
        <w:jc w:val="both"/>
        <w:rPr>
          <w:rFonts w:eastAsia="Rockwell" w:cstheme="minorHAnsi"/>
          <w:b/>
        </w:rPr>
      </w:pPr>
      <w:r w:rsidRPr="00334567">
        <w:rPr>
          <w:rFonts w:cstheme="minorHAnsi"/>
          <w:b/>
          <w:bCs/>
        </w:rPr>
        <w:t>1</w:t>
      </w:r>
      <w:r w:rsidR="009040DD">
        <w:rPr>
          <w:rFonts w:cstheme="minorHAnsi"/>
          <w:b/>
          <w:bCs/>
        </w:rPr>
        <w:t>3</w:t>
      </w:r>
      <w:r w:rsidRPr="00334567">
        <w:rPr>
          <w:rFonts w:cstheme="minorHAnsi"/>
          <w:b/>
          <w:bCs/>
        </w:rPr>
        <w:t>.</w:t>
      </w:r>
      <w:r w:rsidRPr="00334567">
        <w:rPr>
          <w:rFonts w:cstheme="minorHAnsi"/>
        </w:rPr>
        <w:t xml:space="preserve"> </w:t>
      </w:r>
      <w:r w:rsidRPr="00334567">
        <w:rPr>
          <w:rFonts w:eastAsia="Rockwell" w:cstheme="minorHAnsi"/>
          <w:b/>
        </w:rPr>
        <w:tab/>
        <w:t>DIVERSE BUSINESS ENTERPRISE REQUIREMENTS</w:t>
      </w:r>
      <w:r w:rsidR="00BE2D13">
        <w:rPr>
          <w:rFonts w:eastAsia="Rockwell" w:cstheme="minorHAnsi"/>
          <w:b/>
        </w:rPr>
        <w:t xml:space="preserve"> </w:t>
      </w:r>
    </w:p>
    <w:p w14:paraId="15177B68" w14:textId="77777777" w:rsidR="00270F3F" w:rsidRPr="00334567" w:rsidRDefault="00270F3F" w:rsidP="00270F3F">
      <w:pPr>
        <w:tabs>
          <w:tab w:val="left" w:pos="540"/>
          <w:tab w:val="left" w:pos="1260"/>
          <w:tab w:val="left" w:pos="1980"/>
          <w:tab w:val="left" w:pos="2880"/>
        </w:tabs>
        <w:ind w:left="1260" w:hanging="720"/>
        <w:jc w:val="both"/>
        <w:rPr>
          <w:rFonts w:cstheme="minorHAnsi"/>
        </w:rPr>
      </w:pPr>
      <w:r w:rsidRPr="00334567">
        <w:rPr>
          <w:rFonts w:eastAsia="Rockwell" w:cstheme="minorHAnsi"/>
        </w:rPr>
        <w:t xml:space="preserve"> </w:t>
      </w:r>
    </w:p>
    <w:p w14:paraId="40E5FA35" w14:textId="77777777" w:rsidR="00270F3F" w:rsidRPr="00334567" w:rsidRDefault="00270F3F" w:rsidP="00270F3F">
      <w:pPr>
        <w:pStyle w:val="ListParagraph"/>
        <w:numPr>
          <w:ilvl w:val="3"/>
          <w:numId w:val="46"/>
        </w:numPr>
        <w:tabs>
          <w:tab w:val="clear" w:pos="2880"/>
          <w:tab w:val="left" w:pos="540"/>
          <w:tab w:val="left" w:pos="1980"/>
        </w:tabs>
        <w:autoSpaceDE w:val="0"/>
        <w:autoSpaceDN w:val="0"/>
        <w:adjustRightInd w:val="0"/>
        <w:ind w:left="540" w:hanging="540"/>
        <w:jc w:val="both"/>
        <w:rPr>
          <w:rFonts w:asciiTheme="minorHAnsi" w:hAnsiTheme="minorHAnsi" w:cstheme="minorHAnsi"/>
          <w:b/>
        </w:rPr>
      </w:pPr>
      <w:r w:rsidRPr="00334567">
        <w:rPr>
          <w:rFonts w:asciiTheme="minorHAnsi" w:hAnsiTheme="minorHAnsi" w:cstheme="minorHAnsi"/>
        </w:rPr>
        <w:t>It is the policy of KCATA that Disadvantaged (DBE), Small (SBE), Minority-Owned (MBE), Woman-Owned (WBE), and Small Local (SLBE) Business Enterprises, shall have an equal opportunity to participate in KCATA contracts.  It is also the policy of KCATA to:</w:t>
      </w:r>
    </w:p>
    <w:p w14:paraId="51BC8A49" w14:textId="77777777" w:rsidR="00270F3F" w:rsidRPr="00334567" w:rsidRDefault="00270F3F" w:rsidP="00270F3F">
      <w:pPr>
        <w:pStyle w:val="ListParagraph"/>
        <w:tabs>
          <w:tab w:val="left" w:pos="540"/>
          <w:tab w:val="left" w:pos="1260"/>
          <w:tab w:val="left" w:pos="1980"/>
          <w:tab w:val="left" w:pos="2880"/>
        </w:tabs>
        <w:ind w:left="1260" w:hanging="720"/>
        <w:jc w:val="both"/>
        <w:rPr>
          <w:rFonts w:asciiTheme="minorHAnsi" w:hAnsiTheme="minorHAnsi" w:cstheme="minorHAnsi"/>
        </w:rPr>
      </w:pPr>
    </w:p>
    <w:p w14:paraId="4911F3DA"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1.</w:t>
      </w:r>
      <w:r w:rsidRPr="00334567">
        <w:rPr>
          <w:rFonts w:asciiTheme="minorHAnsi" w:hAnsiTheme="minorHAnsi" w:cstheme="minorHAnsi"/>
        </w:rPr>
        <w:tab/>
        <w:t>Ensure nondiscrimination in the award and administration of contracts;</w:t>
      </w:r>
    </w:p>
    <w:p w14:paraId="50C4CA29"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288C6A2D"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2.</w:t>
      </w:r>
      <w:r w:rsidRPr="00334567">
        <w:rPr>
          <w:rFonts w:asciiTheme="minorHAnsi" w:hAnsiTheme="minorHAnsi" w:cstheme="minorHAnsi"/>
        </w:rPr>
        <w:tab/>
        <w:t xml:space="preserve">Create a level playing field on which diverse firms can compete fairly for </w:t>
      </w:r>
    </w:p>
    <w:p w14:paraId="2DD20DAD"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ab/>
        <w:t>contracts;</w:t>
      </w:r>
    </w:p>
    <w:p w14:paraId="6E636AB4"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770178D1" w14:textId="77777777" w:rsidR="00270F3F" w:rsidRPr="00334567" w:rsidDel="00713203" w:rsidRDefault="00270F3F" w:rsidP="00270F3F">
      <w:pPr>
        <w:pStyle w:val="ListParagraph"/>
        <w:tabs>
          <w:tab w:val="left" w:pos="540"/>
          <w:tab w:val="left" w:pos="1980"/>
          <w:tab w:val="left" w:pos="2880"/>
        </w:tabs>
        <w:ind w:left="1260" w:hanging="720"/>
        <w:jc w:val="both"/>
        <w:rPr>
          <w:del w:id="10" w:author="Denise Adams" w:date="2025-05-06T13:42:00Z" w16du:dateUtc="2025-05-06T18:42:00Z"/>
          <w:rFonts w:asciiTheme="minorHAnsi" w:hAnsiTheme="minorHAnsi" w:cstheme="minorHAnsi"/>
        </w:rPr>
      </w:pPr>
      <w:r w:rsidRPr="00334567">
        <w:rPr>
          <w:rFonts w:asciiTheme="minorHAnsi" w:hAnsiTheme="minorHAnsi" w:cstheme="minorHAnsi"/>
        </w:rPr>
        <w:t>3.</w:t>
      </w:r>
      <w:r w:rsidRPr="00334567">
        <w:rPr>
          <w:rFonts w:asciiTheme="minorHAnsi" w:hAnsiTheme="minorHAnsi" w:cstheme="minorHAnsi"/>
        </w:rPr>
        <w:tab/>
        <w:t>Ensure that KCATA’s diversity programs are narrowly tailored in accordance with applicable law;</w:t>
      </w:r>
    </w:p>
    <w:p w14:paraId="0E84ECD4"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1C7E4115"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4.</w:t>
      </w:r>
      <w:r w:rsidRPr="00334567">
        <w:rPr>
          <w:rFonts w:asciiTheme="minorHAnsi" w:hAnsiTheme="minorHAnsi" w:cstheme="minorHAnsi"/>
        </w:rPr>
        <w:tab/>
        <w:t xml:space="preserve"> Help remove barriers to the participation of diverse firms in contracts;</w:t>
      </w:r>
    </w:p>
    <w:p w14:paraId="329381B8"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5FE4476F"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5.</w:t>
      </w:r>
      <w:r w:rsidRPr="00334567">
        <w:rPr>
          <w:rFonts w:asciiTheme="minorHAnsi" w:hAnsiTheme="minorHAnsi" w:cstheme="minorHAnsi"/>
        </w:rPr>
        <w:tab/>
        <w:t>To promote the use of diverse firms in all types of contracts and procurement activities; and</w:t>
      </w:r>
    </w:p>
    <w:p w14:paraId="53955420"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22C9318F"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b/>
        </w:rPr>
      </w:pPr>
      <w:r w:rsidRPr="00334567">
        <w:rPr>
          <w:rFonts w:asciiTheme="minorHAnsi" w:hAnsiTheme="minorHAnsi" w:cstheme="minorHAnsi"/>
        </w:rPr>
        <w:t>6.</w:t>
      </w:r>
      <w:r w:rsidRPr="00334567">
        <w:rPr>
          <w:rFonts w:asciiTheme="minorHAnsi" w:hAnsiTheme="minorHAnsi" w:cstheme="minorHAnsi"/>
        </w:rPr>
        <w:tab/>
        <w:t xml:space="preserve">Assist in the development of firms that can compete successfully in the marketplace outside the diversity program. </w:t>
      </w:r>
    </w:p>
    <w:p w14:paraId="1B7EFDF0" w14:textId="77777777" w:rsidR="00270F3F" w:rsidRPr="00334567" w:rsidRDefault="00270F3F" w:rsidP="00270F3F">
      <w:pPr>
        <w:pStyle w:val="ListParagraph"/>
        <w:tabs>
          <w:tab w:val="left" w:pos="540"/>
          <w:tab w:val="left" w:pos="1260"/>
          <w:tab w:val="left" w:pos="1980"/>
          <w:tab w:val="left" w:pos="2880"/>
        </w:tabs>
        <w:ind w:left="1260" w:hanging="720"/>
        <w:jc w:val="both"/>
        <w:rPr>
          <w:rFonts w:asciiTheme="minorHAnsi" w:hAnsiTheme="minorHAnsi" w:cstheme="minorHAnsi"/>
          <w:b/>
        </w:rPr>
      </w:pPr>
    </w:p>
    <w:p w14:paraId="71E0A27F" w14:textId="77777777" w:rsidR="00270F3F" w:rsidRPr="00334567" w:rsidRDefault="00270F3F" w:rsidP="00270F3F">
      <w:pPr>
        <w:pStyle w:val="ListParagraph"/>
        <w:numPr>
          <w:ilvl w:val="1"/>
          <w:numId w:val="46"/>
        </w:numPr>
        <w:tabs>
          <w:tab w:val="clear" w:pos="1620"/>
          <w:tab w:val="left" w:pos="540"/>
          <w:tab w:val="left" w:pos="1980"/>
          <w:tab w:val="left" w:pos="2880"/>
        </w:tabs>
        <w:ind w:left="450" w:hanging="450"/>
        <w:jc w:val="both"/>
        <w:rPr>
          <w:rFonts w:asciiTheme="minorHAnsi" w:hAnsiTheme="minorHAnsi" w:cstheme="minorHAnsi"/>
        </w:rPr>
      </w:pPr>
      <w:r w:rsidRPr="00334567">
        <w:rPr>
          <w:rFonts w:asciiTheme="minorHAnsi" w:hAnsiTheme="minorHAnsi" w:cstheme="minorHAnsi"/>
        </w:rPr>
        <w:t xml:space="preserve">KCATA’s diversity programs are based on the requirements of Title 49, Code of Federal Regulations, Part 26, and this Contract is subject to those regulations. Under this contract, Federally funded projects shall abide by DBE or SBE requirements as applicable. Projects that are funded by state or local entities will be subject to MBE, WBE, or SLBE requirements. </w:t>
      </w:r>
    </w:p>
    <w:p w14:paraId="51C6D8D3" w14:textId="77777777" w:rsidR="00270F3F" w:rsidRPr="00334567" w:rsidRDefault="00270F3F" w:rsidP="00270F3F">
      <w:pPr>
        <w:pStyle w:val="ListParagraph"/>
        <w:tabs>
          <w:tab w:val="left" w:pos="540"/>
          <w:tab w:val="left" w:pos="1980"/>
          <w:tab w:val="left" w:pos="2880"/>
        </w:tabs>
        <w:ind w:left="450" w:hanging="450"/>
        <w:jc w:val="both"/>
        <w:rPr>
          <w:rFonts w:asciiTheme="minorHAnsi" w:hAnsiTheme="minorHAnsi" w:cstheme="minorHAnsi"/>
        </w:rPr>
      </w:pPr>
    </w:p>
    <w:p w14:paraId="5478E5B3" w14:textId="7633438F" w:rsidR="00270F3F" w:rsidRPr="00334567" w:rsidRDefault="00D450BC" w:rsidP="00270F3F">
      <w:pPr>
        <w:pStyle w:val="ListParagraph"/>
        <w:numPr>
          <w:ilvl w:val="1"/>
          <w:numId w:val="46"/>
        </w:numPr>
        <w:tabs>
          <w:tab w:val="clear" w:pos="1620"/>
          <w:tab w:val="left" w:pos="540"/>
          <w:tab w:val="left" w:pos="1980"/>
          <w:tab w:val="left" w:pos="2880"/>
        </w:tabs>
        <w:ind w:left="450" w:hanging="450"/>
        <w:jc w:val="both"/>
        <w:rPr>
          <w:rFonts w:asciiTheme="minorHAnsi" w:hAnsiTheme="minorHAnsi" w:cstheme="minorHAnsi"/>
        </w:rPr>
      </w:pPr>
      <w:r>
        <w:rPr>
          <w:rFonts w:asciiTheme="minorHAnsi" w:hAnsiTheme="minorHAnsi" w:cstheme="minorHAnsi"/>
        </w:rPr>
        <w:t xml:space="preserve">There is no Diversity Commitment for this project. </w:t>
      </w:r>
      <w:r w:rsidR="00270F3F" w:rsidRPr="00334567">
        <w:rPr>
          <w:rFonts w:asciiTheme="minorHAnsi" w:hAnsiTheme="minorHAnsi" w:cstheme="minorHAnsi"/>
          <w:i/>
          <w:iCs/>
          <w:color w:val="C00000"/>
        </w:rPr>
        <w:t xml:space="preserve"> </w:t>
      </w:r>
    </w:p>
    <w:p w14:paraId="3D10F612" w14:textId="77777777" w:rsidR="00270F3F" w:rsidRPr="00334567" w:rsidRDefault="00270F3F" w:rsidP="00270F3F">
      <w:pPr>
        <w:widowControl w:val="0"/>
        <w:tabs>
          <w:tab w:val="left" w:pos="540"/>
          <w:tab w:val="left" w:pos="1980"/>
          <w:tab w:val="left" w:pos="2880"/>
        </w:tabs>
        <w:ind w:left="540" w:hanging="540"/>
        <w:jc w:val="both"/>
        <w:rPr>
          <w:rFonts w:cstheme="minorHAnsi"/>
        </w:rPr>
      </w:pPr>
    </w:p>
    <w:p w14:paraId="4EBCD58C" w14:textId="0540E9E5" w:rsidR="00270F3F" w:rsidRDefault="00C47C24" w:rsidP="00270F3F">
      <w:pPr>
        <w:widowControl w:val="0"/>
        <w:tabs>
          <w:tab w:val="left" w:pos="540"/>
          <w:tab w:val="left" w:pos="1260"/>
          <w:tab w:val="left" w:pos="1980"/>
          <w:tab w:val="left" w:pos="2880"/>
        </w:tabs>
        <w:ind w:left="540" w:hanging="540"/>
        <w:jc w:val="both"/>
        <w:rPr>
          <w:rFonts w:cstheme="minorHAnsi"/>
        </w:rPr>
      </w:pPr>
      <w:r>
        <w:rPr>
          <w:rFonts w:cstheme="minorHAnsi"/>
        </w:rPr>
        <w:t>E</w:t>
      </w:r>
      <w:r w:rsidR="00270F3F" w:rsidRPr="00334567">
        <w:rPr>
          <w:rFonts w:cstheme="minorHAnsi"/>
        </w:rPr>
        <w:t>.</w:t>
      </w:r>
      <w:r w:rsidR="00270F3F" w:rsidRPr="00334567">
        <w:rPr>
          <w:rFonts w:cstheme="minorHAnsi"/>
        </w:rPr>
        <w:tab/>
        <w:t>The Contractor shall not discriminate on the basis of race, color, national origin or sex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KCATA deems appropriate.  Each subcontract the Contractor signs with a subcontractor must include the assurance in this paragraph (see 49 C.F.R. 26.13(b)).</w:t>
      </w:r>
    </w:p>
    <w:p w14:paraId="2576E969" w14:textId="77777777" w:rsidR="00270F3F" w:rsidRPr="00334567" w:rsidRDefault="00270F3F" w:rsidP="00270F3F">
      <w:pPr>
        <w:tabs>
          <w:tab w:val="left" w:pos="540"/>
        </w:tabs>
        <w:suppressAutoHyphens/>
        <w:ind w:right="36"/>
        <w:jc w:val="both"/>
        <w:rPr>
          <w:rFonts w:cstheme="minorHAnsi"/>
        </w:rPr>
      </w:pPr>
    </w:p>
    <w:p w14:paraId="5DE51BA9" w14:textId="0E2F833A" w:rsidR="00270F3F" w:rsidRPr="00334567" w:rsidRDefault="00270F3F" w:rsidP="00270F3F">
      <w:pPr>
        <w:tabs>
          <w:tab w:val="left" w:pos="540"/>
          <w:tab w:val="left" w:pos="1260"/>
          <w:tab w:val="left" w:pos="1980"/>
          <w:tab w:val="left" w:pos="2880"/>
        </w:tabs>
        <w:jc w:val="both"/>
        <w:rPr>
          <w:rFonts w:eastAsia="Rockwell" w:cstheme="minorHAnsi"/>
          <w:b/>
        </w:rPr>
      </w:pPr>
      <w:r w:rsidRPr="00334567">
        <w:rPr>
          <w:rFonts w:eastAsia="Rockwell" w:cstheme="minorHAnsi"/>
          <w:b/>
        </w:rPr>
        <w:t>1</w:t>
      </w:r>
      <w:r w:rsidR="009040DD">
        <w:rPr>
          <w:rFonts w:eastAsia="Rockwell" w:cstheme="minorHAnsi"/>
          <w:b/>
        </w:rPr>
        <w:t>4</w:t>
      </w:r>
      <w:r w:rsidRPr="00334567">
        <w:rPr>
          <w:rFonts w:eastAsia="Rockwell" w:cstheme="minorHAnsi"/>
          <w:b/>
        </w:rPr>
        <w:t>.</w:t>
      </w:r>
      <w:r w:rsidRPr="00334567">
        <w:rPr>
          <w:rFonts w:eastAsia="Rockwell" w:cstheme="minorHAnsi"/>
          <w:b/>
        </w:rPr>
        <w:tab/>
        <w:t>EMPLOYEE ELIGIBILITY VERIFICATION (FOR CONTRACTS OVER $5,000)</w:t>
      </w:r>
    </w:p>
    <w:p w14:paraId="39631D47" w14:textId="77777777" w:rsidR="00270F3F" w:rsidRPr="00334567" w:rsidRDefault="00270F3F" w:rsidP="00270F3F">
      <w:pPr>
        <w:tabs>
          <w:tab w:val="left" w:pos="540"/>
          <w:tab w:val="left" w:pos="1260"/>
          <w:tab w:val="left" w:pos="1980"/>
          <w:tab w:val="left" w:pos="2880"/>
        </w:tabs>
        <w:jc w:val="both"/>
        <w:rPr>
          <w:rFonts w:eastAsia="Rockwell" w:cstheme="minorHAnsi"/>
        </w:rPr>
      </w:pPr>
      <w:r w:rsidRPr="00334567">
        <w:rPr>
          <w:rFonts w:eastAsia="Rockwell" w:cstheme="minorHAnsi"/>
        </w:rPr>
        <w:t xml:space="preserve"> </w:t>
      </w:r>
    </w:p>
    <w:p w14:paraId="2A670270" w14:textId="77777777" w:rsidR="00270F3F" w:rsidRPr="00334567" w:rsidRDefault="00270F3F" w:rsidP="00270F3F">
      <w:pPr>
        <w:tabs>
          <w:tab w:val="left" w:pos="540"/>
          <w:tab w:val="left" w:pos="1260"/>
          <w:tab w:val="left" w:pos="1980"/>
          <w:tab w:val="left" w:pos="2880"/>
        </w:tabs>
        <w:ind w:left="540" w:hanging="540"/>
        <w:jc w:val="both"/>
        <w:rPr>
          <w:rFonts w:eastAsia="Rockwell" w:cstheme="minorHAnsi"/>
        </w:rPr>
      </w:pPr>
      <w:r w:rsidRPr="00334567">
        <w:rPr>
          <w:rFonts w:eastAsia="Rockwell" w:cstheme="minorHAnsi"/>
        </w:rPr>
        <w:t>A.</w:t>
      </w:r>
      <w:r w:rsidRPr="00334567">
        <w:rPr>
          <w:rFonts w:eastAsia="Rockwell" w:cstheme="minorHAnsi"/>
        </w:rPr>
        <w:tab/>
        <w:t xml:space="preserve">To comply with Section 285.500 RSMo, </w:t>
      </w:r>
      <w:r w:rsidRPr="00334567">
        <w:rPr>
          <w:rFonts w:eastAsia="Rockwell" w:cstheme="minorHAnsi"/>
          <w:i/>
        </w:rPr>
        <w:t>et seq</w:t>
      </w:r>
      <w:r w:rsidRPr="00334567">
        <w:rPr>
          <w:rFonts w:eastAsia="Rockwell" w:cstheme="minorHAnsi"/>
        </w:rPr>
        <w:t>., the Contractor is required by sworn affidavit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subcontractors at all tiers with contracts exceeding $5,000.</w:t>
      </w:r>
    </w:p>
    <w:p w14:paraId="4CD54DC4" w14:textId="77777777" w:rsidR="00270F3F" w:rsidRPr="00334567" w:rsidRDefault="00270F3F" w:rsidP="00270F3F">
      <w:pPr>
        <w:tabs>
          <w:tab w:val="left" w:pos="540"/>
          <w:tab w:val="left" w:pos="1260"/>
          <w:tab w:val="left" w:pos="1980"/>
          <w:tab w:val="left" w:pos="2880"/>
        </w:tabs>
        <w:ind w:left="540" w:hanging="540"/>
        <w:jc w:val="both"/>
        <w:rPr>
          <w:rFonts w:eastAsia="Rockwell" w:cstheme="minorHAnsi"/>
        </w:rPr>
      </w:pPr>
    </w:p>
    <w:p w14:paraId="2E153232" w14:textId="77777777" w:rsidR="00270F3F" w:rsidRPr="00334567" w:rsidRDefault="00270F3F" w:rsidP="00270F3F">
      <w:pPr>
        <w:numPr>
          <w:ilvl w:val="0"/>
          <w:numId w:val="5"/>
        </w:numPr>
        <w:tabs>
          <w:tab w:val="left" w:pos="540"/>
          <w:tab w:val="left" w:pos="1260"/>
          <w:tab w:val="left" w:pos="1980"/>
          <w:tab w:val="left" w:pos="2880"/>
        </w:tabs>
        <w:ind w:left="540" w:hanging="540"/>
        <w:contextualSpacing/>
        <w:jc w:val="both"/>
        <w:rPr>
          <w:rFonts w:eastAsia="Rockwell" w:cstheme="minorHAnsi"/>
        </w:rPr>
      </w:pPr>
      <w:r w:rsidRPr="00334567">
        <w:rPr>
          <w:rFonts w:eastAsia="Rockwell" w:cstheme="minorHAnsi"/>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7E336168" w14:textId="77777777" w:rsidR="00270F3F" w:rsidRPr="00334567" w:rsidRDefault="00270F3F" w:rsidP="00270F3F">
      <w:pPr>
        <w:tabs>
          <w:tab w:val="left" w:pos="540"/>
          <w:tab w:val="left" w:pos="1260"/>
          <w:tab w:val="left" w:pos="1980"/>
          <w:tab w:val="left" w:pos="2880"/>
        </w:tabs>
        <w:ind w:left="540" w:hanging="540"/>
        <w:contextualSpacing/>
        <w:jc w:val="both"/>
        <w:rPr>
          <w:rFonts w:eastAsia="Rockwell" w:cstheme="minorHAnsi"/>
        </w:rPr>
      </w:pPr>
    </w:p>
    <w:p w14:paraId="15D56841" w14:textId="77777777" w:rsidR="00AA6FBB" w:rsidRDefault="00AA6FBB">
      <w:pPr>
        <w:rPr>
          <w:rFonts w:eastAsia="Rockwell" w:cstheme="minorHAnsi"/>
          <w:b/>
          <w:bCs/>
        </w:rPr>
      </w:pPr>
      <w:r>
        <w:rPr>
          <w:rFonts w:eastAsia="Rockwell" w:cstheme="minorHAnsi"/>
          <w:b/>
          <w:bCs/>
        </w:rPr>
        <w:br w:type="page"/>
      </w:r>
    </w:p>
    <w:p w14:paraId="142CCA4B" w14:textId="3814ED03" w:rsidR="00270F3F" w:rsidRPr="00334567" w:rsidRDefault="00D450BC" w:rsidP="00270F3F">
      <w:pPr>
        <w:tabs>
          <w:tab w:val="left" w:pos="540"/>
          <w:tab w:val="left" w:pos="1260"/>
          <w:tab w:val="left" w:pos="1980"/>
          <w:tab w:val="left" w:pos="2880"/>
        </w:tabs>
        <w:ind w:left="547" w:hanging="540"/>
        <w:contextualSpacing/>
        <w:jc w:val="both"/>
        <w:rPr>
          <w:rFonts w:eastAsia="Rockwell" w:cstheme="minorHAnsi"/>
        </w:rPr>
      </w:pPr>
      <w:r>
        <w:rPr>
          <w:rFonts w:eastAsia="Rockwell" w:cstheme="minorHAnsi"/>
          <w:b/>
          <w:bCs/>
        </w:rPr>
        <w:lastRenderedPageBreak/>
        <w:t>1</w:t>
      </w:r>
      <w:r w:rsidR="009040DD">
        <w:rPr>
          <w:rFonts w:eastAsia="Rockwell" w:cstheme="minorHAnsi"/>
          <w:b/>
          <w:bCs/>
        </w:rPr>
        <w:t>5</w:t>
      </w:r>
      <w:r w:rsidR="00270F3F" w:rsidRPr="00334567">
        <w:rPr>
          <w:rFonts w:eastAsia="Rockwell" w:cstheme="minorHAnsi"/>
          <w:b/>
          <w:bCs/>
        </w:rPr>
        <w:t>.</w:t>
      </w:r>
      <w:r w:rsidR="00270F3F" w:rsidRPr="00334567">
        <w:rPr>
          <w:rFonts w:eastAsia="Rockwell" w:cstheme="minorHAnsi"/>
          <w:b/>
          <w:bCs/>
        </w:rPr>
        <w:tab/>
      </w:r>
      <w:bookmarkStart w:id="11" w:name="_Hlk55837598"/>
      <w:r w:rsidR="00270F3F" w:rsidRPr="00334567">
        <w:rPr>
          <w:rFonts w:eastAsia="Rockwell" w:cstheme="minorHAnsi"/>
          <w:b/>
          <w:bCs/>
        </w:rPr>
        <w:t>FORCE MAJEURE</w:t>
      </w:r>
    </w:p>
    <w:p w14:paraId="15596E4C" w14:textId="77777777" w:rsidR="00270F3F" w:rsidRPr="00334567" w:rsidRDefault="00270F3F" w:rsidP="00270F3F">
      <w:pPr>
        <w:tabs>
          <w:tab w:val="left" w:pos="540"/>
          <w:tab w:val="left" w:pos="1260"/>
          <w:tab w:val="left" w:pos="1980"/>
          <w:tab w:val="left" w:pos="2880"/>
        </w:tabs>
        <w:ind w:left="547" w:hanging="540"/>
        <w:contextualSpacing/>
        <w:jc w:val="both"/>
        <w:rPr>
          <w:rFonts w:eastAsia="Rockwell" w:cstheme="minorHAnsi"/>
        </w:rPr>
      </w:pPr>
    </w:p>
    <w:p w14:paraId="22E9254A" w14:textId="77777777" w:rsidR="00270F3F" w:rsidRDefault="00270F3F" w:rsidP="00270F3F">
      <w:pPr>
        <w:ind w:left="547" w:right="18" w:hanging="547"/>
        <w:jc w:val="both"/>
        <w:rPr>
          <w:rFonts w:cstheme="minorHAnsi"/>
          <w:spacing w:val="-3"/>
        </w:rPr>
      </w:pPr>
      <w:r w:rsidRPr="00334567">
        <w:rPr>
          <w:rFonts w:cstheme="minorHAnsi"/>
        </w:rPr>
        <w:t>A.</w:t>
      </w:r>
      <w:r w:rsidRPr="00334567">
        <w:rPr>
          <w:rFonts w:cstheme="minorHAnsi"/>
        </w:rPr>
        <w:tab/>
        <w:t>Both Parties shall be excused from performing its obligations under this Contract during the time and to the extent that it is prevented from performing by an unforeseeable cause beyond its control (</w:t>
      </w:r>
      <w:r w:rsidRPr="00334567">
        <w:rPr>
          <w:rFonts w:cstheme="minorHAnsi"/>
          <w:b/>
          <w:bCs/>
        </w:rPr>
        <w:t>“Excusable Delays”</w:t>
      </w:r>
      <w:r w:rsidRPr="00334567">
        <w:rPr>
          <w:rFonts w:cstheme="minorHAnsi"/>
        </w:rPr>
        <w:t>) including,</w:t>
      </w:r>
      <w:r w:rsidRPr="00385B56">
        <w:rPr>
          <w:rFonts w:cstheme="minorHAnsi"/>
          <w:spacing w:val="-3"/>
        </w:rPr>
        <w:t xml:space="preserve"> but not limited to:  any incidence of fire, flood; acts of God or the public enemy; commandeering of material, products, plants or facilities by the federal, state or local government; national fuel shortage; </w:t>
      </w:r>
      <w:r>
        <w:rPr>
          <w:rFonts w:cstheme="minorHAnsi"/>
          <w:spacing w:val="-3"/>
        </w:rPr>
        <w:t xml:space="preserve">pandemics; </w:t>
      </w:r>
      <w:r w:rsidRPr="00385B56">
        <w:rPr>
          <w:rFonts w:cstheme="minorHAnsi"/>
          <w:spacing w:val="-3"/>
        </w:rPr>
        <w:t xml:space="preserve">acts of war; terrorism; strikes; any acts, restrictions, regulations, by-laws; prohibitions or measures of any kind on the part of any </w:t>
      </w:r>
      <w:r>
        <w:rPr>
          <w:rFonts w:cstheme="minorHAnsi"/>
          <w:spacing w:val="-3"/>
        </w:rPr>
        <w:t>KCATA</w:t>
      </w:r>
      <w:r w:rsidRPr="00385B56">
        <w:rPr>
          <w:rFonts w:cstheme="minorHAnsi"/>
          <w:spacing w:val="-3"/>
        </w:rPr>
        <w:t xml:space="preserve">;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65484CE4" w14:textId="77777777" w:rsidR="00270F3F" w:rsidRDefault="00270F3F" w:rsidP="00270F3F">
      <w:pPr>
        <w:ind w:left="547" w:right="18" w:hanging="547"/>
        <w:jc w:val="both"/>
        <w:rPr>
          <w:rFonts w:cstheme="minorHAnsi"/>
          <w:spacing w:val="-3"/>
        </w:rPr>
      </w:pPr>
    </w:p>
    <w:p w14:paraId="21BAABD5" w14:textId="77777777" w:rsidR="00270F3F" w:rsidRDefault="00270F3F" w:rsidP="00270F3F">
      <w:pPr>
        <w:ind w:left="547" w:right="18" w:hanging="547"/>
        <w:jc w:val="both"/>
        <w:rPr>
          <w:rFonts w:cstheme="minorHAnsi"/>
          <w:spacing w:val="-3"/>
        </w:rPr>
      </w:pPr>
      <w:r>
        <w:rPr>
          <w:rFonts w:cstheme="minorHAnsi"/>
          <w:spacing w:val="-3"/>
        </w:rPr>
        <w:t>B.</w:t>
      </w:r>
      <w:r>
        <w:rPr>
          <w:rFonts w:cstheme="minorHAnsi"/>
          <w:spacing w:val="-3"/>
        </w:rPr>
        <w:tab/>
      </w:r>
      <w:r w:rsidRPr="00385B56">
        <w:rPr>
          <w:rFonts w:cstheme="minorHAnsi"/>
          <w:spacing w:val="-3"/>
        </w:rPr>
        <w:t>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taking into account the timeframe that has passed since the work stoppage, necessary time to resume or re-create any previously completed tasks due to damaged or missing equipment and any associated time periods for shipment and/or manufacture of equipment.</w:t>
      </w:r>
    </w:p>
    <w:bookmarkEnd w:id="11"/>
    <w:p w14:paraId="7F8B93D7" w14:textId="76B7DB99" w:rsidR="00270F3F" w:rsidRDefault="00270F3F" w:rsidP="00270F3F">
      <w:pPr>
        <w:rPr>
          <w:rFonts w:eastAsia="Rockwell" w:cstheme="minorHAnsi"/>
          <w:b/>
        </w:rPr>
      </w:pPr>
    </w:p>
    <w:p w14:paraId="28B3A527" w14:textId="15B0C5E1" w:rsidR="00270F3F" w:rsidRPr="00B3001D" w:rsidRDefault="009040DD" w:rsidP="00270F3F">
      <w:pPr>
        <w:tabs>
          <w:tab w:val="left" w:pos="540"/>
          <w:tab w:val="left" w:pos="1260"/>
          <w:tab w:val="left" w:pos="1980"/>
          <w:tab w:val="left" w:pos="2880"/>
        </w:tabs>
        <w:jc w:val="both"/>
        <w:rPr>
          <w:rFonts w:eastAsia="Rockwell" w:cstheme="minorHAnsi"/>
          <w:b/>
        </w:rPr>
      </w:pPr>
      <w:r w:rsidRPr="009040DD">
        <w:rPr>
          <w:rFonts w:eastAsia="Rockwell" w:cstheme="minorHAnsi"/>
          <w:b/>
        </w:rPr>
        <w:t>16</w:t>
      </w:r>
      <w:r w:rsidR="00270F3F" w:rsidRPr="009040DD">
        <w:rPr>
          <w:rFonts w:eastAsia="Rockwell" w:cstheme="minorHAnsi"/>
          <w:b/>
        </w:rPr>
        <w:t>.</w:t>
      </w:r>
      <w:r w:rsidR="00270F3F" w:rsidRPr="009040DD">
        <w:rPr>
          <w:rFonts w:eastAsia="Rockwell" w:cstheme="minorHAnsi"/>
          <w:b/>
        </w:rPr>
        <w:tab/>
        <w:t>GENERAL</w:t>
      </w:r>
      <w:r w:rsidR="00270F3F" w:rsidRPr="00B3001D">
        <w:rPr>
          <w:rFonts w:eastAsia="Rockwell" w:cstheme="minorHAnsi"/>
          <w:b/>
        </w:rPr>
        <w:t xml:space="preserve"> PROVISIONS</w:t>
      </w:r>
      <w:r w:rsidR="00D450BC">
        <w:rPr>
          <w:rFonts w:eastAsia="Rockwell" w:cstheme="minorHAnsi"/>
          <w:b/>
        </w:rPr>
        <w:t xml:space="preserve"> </w:t>
      </w:r>
    </w:p>
    <w:p w14:paraId="0ED3A15D"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7E2183E" w14:textId="77777777" w:rsidR="00270F3F" w:rsidRPr="00B3001D" w:rsidRDefault="00270F3F" w:rsidP="00270F3F">
      <w:pPr>
        <w:numPr>
          <w:ilvl w:val="3"/>
          <w:numId w:val="49"/>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No Third</w:t>
      </w:r>
      <w:r>
        <w:rPr>
          <w:rFonts w:cstheme="minorHAnsi"/>
          <w:b/>
        </w:rPr>
        <w:t>-</w:t>
      </w:r>
      <w:r w:rsidRPr="00B3001D">
        <w:rPr>
          <w:rFonts w:cstheme="minorHAnsi"/>
          <w:b/>
        </w:rPr>
        <w:t>Party Beneficiaries</w:t>
      </w:r>
      <w:r w:rsidRPr="00B3001D">
        <w:rPr>
          <w:rFonts w:cstheme="minorHAnsi"/>
        </w:rPr>
        <w:t>.  The parties do not intend to confer any benefit hereunder on any person, firm, or entity other than the parties hereto.</w:t>
      </w:r>
    </w:p>
    <w:p w14:paraId="67C8E9D9" w14:textId="77777777" w:rsidR="00270F3F" w:rsidRPr="00B3001D" w:rsidRDefault="00270F3F" w:rsidP="00270F3F">
      <w:pPr>
        <w:tabs>
          <w:tab w:val="left" w:pos="540"/>
          <w:tab w:val="left" w:pos="1260"/>
          <w:tab w:val="left" w:pos="1980"/>
          <w:tab w:val="left" w:pos="2880"/>
        </w:tabs>
        <w:ind w:left="540" w:hanging="540"/>
        <w:rPr>
          <w:rFonts w:eastAsia="Rockwell" w:cstheme="minorHAnsi"/>
        </w:rPr>
      </w:pPr>
    </w:p>
    <w:p w14:paraId="21C0162E" w14:textId="77777777" w:rsidR="00270F3F" w:rsidRPr="00B3001D" w:rsidRDefault="00270F3F" w:rsidP="00270F3F">
      <w:pPr>
        <w:numPr>
          <w:ilvl w:val="3"/>
          <w:numId w:val="49"/>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Extensions of Time</w:t>
      </w:r>
      <w:r w:rsidRPr="00B3001D">
        <w:rPr>
          <w:rFonts w:cstheme="minorHAnsi"/>
        </w:rPr>
        <w:t>.  No extension of time for performance of any Contractor obligations or acts shall be deemed an extension of time for performance of any other obligations or acts.</w:t>
      </w:r>
    </w:p>
    <w:p w14:paraId="611FAF36" w14:textId="77777777" w:rsidR="00270F3F" w:rsidRPr="00B3001D" w:rsidRDefault="00270F3F" w:rsidP="00270F3F">
      <w:pPr>
        <w:tabs>
          <w:tab w:val="left" w:pos="540"/>
          <w:tab w:val="left" w:pos="1260"/>
          <w:tab w:val="left" w:pos="1980"/>
          <w:tab w:val="left" w:pos="2880"/>
        </w:tabs>
        <w:autoSpaceDE w:val="0"/>
        <w:autoSpaceDN w:val="0"/>
        <w:adjustRightInd w:val="0"/>
        <w:ind w:left="540"/>
        <w:contextualSpacing/>
        <w:jc w:val="both"/>
        <w:rPr>
          <w:rFonts w:cstheme="minorHAnsi"/>
        </w:rPr>
      </w:pPr>
    </w:p>
    <w:p w14:paraId="179195EB" w14:textId="77777777" w:rsidR="00270F3F" w:rsidRPr="00B3001D" w:rsidRDefault="00270F3F" w:rsidP="00270F3F">
      <w:pPr>
        <w:numPr>
          <w:ilvl w:val="3"/>
          <w:numId w:val="49"/>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Time of Essence.</w:t>
      </w:r>
      <w:r w:rsidRPr="00B3001D">
        <w:rPr>
          <w:rFonts w:cstheme="minorHAnsi"/>
        </w:rPr>
        <w:t xml:space="preserve">  Time is of the essence in Contractor’s performance of this Agreement. </w:t>
      </w:r>
    </w:p>
    <w:p w14:paraId="4731100B" w14:textId="77777777" w:rsidR="00270F3F" w:rsidRPr="00B3001D" w:rsidRDefault="00270F3F" w:rsidP="00270F3F">
      <w:pPr>
        <w:tabs>
          <w:tab w:val="left" w:pos="540"/>
          <w:tab w:val="left" w:pos="1260"/>
          <w:tab w:val="left" w:pos="1980"/>
          <w:tab w:val="left" w:pos="2880"/>
        </w:tabs>
        <w:autoSpaceDE w:val="0"/>
        <w:autoSpaceDN w:val="0"/>
        <w:adjustRightInd w:val="0"/>
        <w:ind w:left="540"/>
        <w:contextualSpacing/>
        <w:jc w:val="both"/>
        <w:rPr>
          <w:rFonts w:cstheme="minorHAnsi"/>
        </w:rPr>
      </w:pPr>
    </w:p>
    <w:p w14:paraId="40414E43" w14:textId="77777777" w:rsidR="00270F3F" w:rsidRPr="00B3001D" w:rsidRDefault="00270F3F" w:rsidP="00270F3F">
      <w:pPr>
        <w:pStyle w:val="ListParagraph"/>
        <w:numPr>
          <w:ilvl w:val="0"/>
          <w:numId w:val="49"/>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rPr>
      </w:pPr>
      <w:r w:rsidRPr="00B3001D">
        <w:rPr>
          <w:rFonts w:asciiTheme="minorHAnsi" w:hAnsiTheme="minorHAnsi" w:cstheme="minorHAnsi"/>
          <w:b/>
        </w:rPr>
        <w:t>Time Periods</w:t>
      </w:r>
      <w:r w:rsidRPr="00B3001D">
        <w:rPr>
          <w:rFonts w:asciiTheme="minorHAnsi" w:hAnsiTheme="minorHAnsi" w:cstheme="minorHAnsi"/>
        </w:rPr>
        <w:t>.  A “business day” is a business working day of KCATA administrative personnel which are days other than a Saturday, Sunday or legal holidays observed by the KCATA for administrative personnel.  If the time period by which any right or election provided under this Contract must be exercised, or by which any act required hereunder must be performed, expires on a day which is not a business day, then such time period shall be automatically extended through the close of business on the next regularly scheduled business day.</w:t>
      </w:r>
    </w:p>
    <w:p w14:paraId="24643922"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33F08A32"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E.</w:t>
      </w:r>
      <w:r w:rsidRPr="00B3001D">
        <w:rPr>
          <w:rFonts w:cstheme="minorHAnsi"/>
          <w:b/>
        </w:rPr>
        <w:t xml:space="preserve"> </w:t>
      </w:r>
      <w:r w:rsidRPr="00B3001D">
        <w:rPr>
          <w:rFonts w:cstheme="minorHAnsi"/>
          <w:b/>
        </w:rPr>
        <w:tab/>
        <w:t>Binding Effect</w:t>
      </w:r>
      <w:r w:rsidRPr="00B3001D">
        <w:rPr>
          <w:rFonts w:cstheme="minorHAnsi"/>
        </w:rPr>
        <w:t>.  This Contract shall bind and inure to the benefit of the legal representatives, successors and permitted assigns of the parties.</w:t>
      </w:r>
    </w:p>
    <w:p w14:paraId="2DF26686"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4753EBA9"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F.</w:t>
      </w:r>
      <w:r w:rsidRPr="00B3001D">
        <w:rPr>
          <w:rFonts w:cstheme="minorHAnsi"/>
          <w:b/>
        </w:rPr>
        <w:tab/>
        <w:t>Counterparts</w:t>
      </w:r>
      <w:r w:rsidRPr="00B3001D">
        <w:rPr>
          <w:rFonts w:cstheme="minorHAnsi"/>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79848915" w14:textId="77777777" w:rsidR="00270F3F" w:rsidRPr="00B3001D" w:rsidRDefault="00270F3F" w:rsidP="00270F3F">
      <w:pPr>
        <w:tabs>
          <w:tab w:val="left" w:pos="540"/>
          <w:tab w:val="left" w:pos="1260"/>
          <w:tab w:val="left" w:pos="1980"/>
          <w:tab w:val="left" w:pos="2880"/>
        </w:tabs>
        <w:ind w:left="540" w:hanging="540"/>
        <w:contextualSpacing/>
        <w:rPr>
          <w:rFonts w:cstheme="minorHAnsi"/>
        </w:rPr>
      </w:pPr>
    </w:p>
    <w:p w14:paraId="6C8BF0E6"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G.</w:t>
      </w:r>
      <w:r w:rsidRPr="00B3001D">
        <w:rPr>
          <w:rFonts w:cstheme="minorHAnsi"/>
          <w:b/>
        </w:rPr>
        <w:tab/>
        <w:t>Interpretation; Update of Citations</w:t>
      </w:r>
      <w:r w:rsidRPr="00B3001D">
        <w:rPr>
          <w:rFonts w:cstheme="minorHAnsi"/>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w:t>
      </w:r>
      <w:r>
        <w:rPr>
          <w:rFonts w:cstheme="minorHAnsi"/>
        </w:rPr>
        <w:t>,</w:t>
      </w:r>
      <w:r w:rsidRPr="00B3001D">
        <w:rPr>
          <w:rFonts w:cstheme="minorHAnsi"/>
        </w:rPr>
        <w:t xml:space="preserve"> and directives stated as governing the Contractor’s performance of its work or services, or the supplying of products, equipment, or materials, pursuant to this Contract are subject to updating, </w:t>
      </w:r>
      <w:r w:rsidRPr="00B3001D">
        <w:rPr>
          <w:rFonts w:cstheme="minorHAnsi"/>
        </w:rPr>
        <w:lastRenderedPageBreak/>
        <w:t>amendment or replacement. Therefore, all such references in this Contract are agreed by the parties to be deemed to refer to the then current updated, amended or replacement form of such laws, regulations, policies, procedures</w:t>
      </w:r>
      <w:r>
        <w:rPr>
          <w:rFonts w:cstheme="minorHAnsi"/>
        </w:rPr>
        <w:t>,</w:t>
      </w:r>
      <w:r w:rsidRPr="00B3001D">
        <w:rPr>
          <w:rFonts w:cstheme="minorHAnsi"/>
        </w:rPr>
        <w:t xml:space="preserve"> and directives in effect at the applicable time during the term of this Contract and the same are hereby incorporated into this Contract by this reference.</w:t>
      </w:r>
    </w:p>
    <w:p w14:paraId="4FA59493"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1E41B055"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 xml:space="preserve"> </w:t>
      </w:r>
      <w:r w:rsidRPr="00B3001D">
        <w:rPr>
          <w:rFonts w:cstheme="minorHAnsi"/>
        </w:rPr>
        <w:t>H.</w:t>
      </w:r>
      <w:r w:rsidRPr="00B3001D">
        <w:rPr>
          <w:rFonts w:cstheme="minorHAnsi"/>
          <w:b/>
        </w:rPr>
        <w:tab/>
        <w:t>When Effective</w:t>
      </w:r>
      <w:r w:rsidRPr="00B3001D">
        <w:rPr>
          <w:rFonts w:cstheme="minorHAnsi"/>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59167A0E"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4E55485F"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I.</w:t>
      </w:r>
      <w:r w:rsidRPr="00B3001D">
        <w:rPr>
          <w:rFonts w:cstheme="minorHAnsi"/>
          <w:b/>
        </w:rPr>
        <w:tab/>
        <w:t>Further Actions; Reasonableness and Cooperation by Parties; Time for Certain Actions</w:t>
      </w:r>
      <w:r w:rsidRPr="00B3001D">
        <w:rPr>
          <w:rFonts w:cstheme="minorHAnsi"/>
        </w:rPr>
        <w:t xml:space="preserve">.  Each party agrees to take such further actions and to execute such additional documents or instruments as may be reasonably requested by the other party to carry out the purpose and intent of this Contract.  Except where expressly stated to be </w:t>
      </w:r>
      <w:r>
        <w:rPr>
          <w:rFonts w:cstheme="minorHAnsi"/>
        </w:rPr>
        <w:t>in</w:t>
      </w:r>
      <w:r w:rsidRPr="00B3001D">
        <w:rPr>
          <w:rFonts w:cstheme="minorHAnsi"/>
        </w:rPr>
        <w:t xml:space="preserve">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time period is set hereunder for a party to approve or consent to an action or inaction by the other party or a third party such approval shall be given or affirmatively withheld in writing within ten (10) business days after it is requested in writing</w:t>
      </w:r>
      <w:r>
        <w:rPr>
          <w:rFonts w:cstheme="minorHAnsi"/>
        </w:rPr>
        <w:t>,</w:t>
      </w:r>
      <w:r w:rsidRPr="00B3001D">
        <w:rPr>
          <w:rFonts w:cstheme="minorHAnsi"/>
        </w:rPr>
        <w:t xml:space="preserve"> or it shall be deemed given.</w:t>
      </w:r>
    </w:p>
    <w:p w14:paraId="38C643D2"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2924AAEE"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J.</w:t>
      </w:r>
      <w:r w:rsidRPr="00B3001D">
        <w:rPr>
          <w:rFonts w:cstheme="minorHAnsi"/>
          <w:b/>
        </w:rPr>
        <w:tab/>
        <w:t>Survival.</w:t>
      </w:r>
      <w:r w:rsidRPr="00B3001D">
        <w:rPr>
          <w:rFonts w:cstheme="minorHAnsi"/>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7EBE258E"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b/>
        </w:rPr>
      </w:pPr>
    </w:p>
    <w:p w14:paraId="5FB3A229" w14:textId="77777777" w:rsidR="00270F3F"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K.</w:t>
      </w:r>
      <w:r w:rsidRPr="00B3001D">
        <w:rPr>
          <w:rFonts w:cstheme="minorHAnsi"/>
        </w:rPr>
        <w:tab/>
      </w:r>
      <w:r w:rsidRPr="00B3001D">
        <w:rPr>
          <w:rFonts w:cstheme="minorHAnsi"/>
          <w:b/>
        </w:rPr>
        <w:t>Authority of Signatories.</w:t>
      </w:r>
      <w:r w:rsidRPr="00B3001D">
        <w:rPr>
          <w:rFonts w:cstheme="minorHAnsi"/>
        </w:rPr>
        <w:t xml:space="preserve">  Any person executing this Contract in a representative capacity represents and warrants that such person has the authority to do so and, upon request, will furnish proof of such authority in customary form.</w:t>
      </w:r>
    </w:p>
    <w:p w14:paraId="0960D631" w14:textId="77777777" w:rsidR="00270F3F"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p>
    <w:p w14:paraId="6305BA5D" w14:textId="77777777" w:rsidR="00270F3F"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r>
        <w:rPr>
          <w:rFonts w:cstheme="minorHAnsi"/>
        </w:rPr>
        <w:t>L.</w:t>
      </w:r>
      <w:r>
        <w:rPr>
          <w:rFonts w:cstheme="minorHAnsi"/>
        </w:rPr>
        <w:tab/>
      </w:r>
      <w:bookmarkStart w:id="12" w:name="_Hlk55837558"/>
      <w:r>
        <w:rPr>
          <w:rFonts w:cstheme="minorHAnsi"/>
          <w:b/>
          <w:bCs/>
        </w:rPr>
        <w:t xml:space="preserve">Notice of Legal Matters.  </w:t>
      </w:r>
      <w:r>
        <w:rPr>
          <w:rFonts w:eastAsia="Rockwell" w:cstheme="minorHAnsi"/>
          <w:spacing w:val="-3"/>
        </w:rPr>
        <w:t xml:space="preserve">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subcontractors and suppliers and is to be included in all agreements at all tiers.   Failure to include this notice may be deemed a material breach of contract.  </w:t>
      </w:r>
    </w:p>
    <w:p w14:paraId="6DCB7433" w14:textId="77777777" w:rsidR="00270F3F" w:rsidRPr="00490188" w:rsidRDefault="00270F3F" w:rsidP="00270F3F">
      <w:pPr>
        <w:tabs>
          <w:tab w:val="left" w:pos="-720"/>
          <w:tab w:val="left" w:pos="540"/>
          <w:tab w:val="left" w:pos="1260"/>
          <w:tab w:val="left" w:pos="1980"/>
          <w:tab w:val="left" w:pos="2880"/>
        </w:tabs>
        <w:suppressAutoHyphens/>
        <w:ind w:left="540" w:hanging="540"/>
        <w:jc w:val="both"/>
        <w:rPr>
          <w:rFonts w:eastAsia="Rockwell" w:cstheme="minorHAnsi"/>
        </w:rPr>
      </w:pPr>
    </w:p>
    <w:bookmarkEnd w:id="12"/>
    <w:p w14:paraId="196787FA" w14:textId="5CD2F45B" w:rsidR="00270F3F" w:rsidRPr="00490188" w:rsidRDefault="00270F3F" w:rsidP="00270F3F">
      <w:pPr>
        <w:tabs>
          <w:tab w:val="left" w:pos="540"/>
          <w:tab w:val="left" w:pos="1260"/>
          <w:tab w:val="left" w:pos="1980"/>
          <w:tab w:val="left" w:pos="2880"/>
        </w:tabs>
        <w:jc w:val="both"/>
        <w:rPr>
          <w:rFonts w:eastAsia="Rockwell" w:cstheme="minorHAnsi"/>
          <w:b/>
        </w:rPr>
      </w:pPr>
      <w:r w:rsidRPr="00490188">
        <w:rPr>
          <w:rFonts w:eastAsia="Rockwell" w:cstheme="minorHAnsi"/>
          <w:b/>
        </w:rPr>
        <w:t>1</w:t>
      </w:r>
      <w:r w:rsidR="009040DD">
        <w:rPr>
          <w:rFonts w:eastAsia="Rockwell" w:cstheme="minorHAnsi"/>
          <w:b/>
        </w:rPr>
        <w:t>7</w:t>
      </w:r>
      <w:r w:rsidRPr="00490188">
        <w:rPr>
          <w:rFonts w:eastAsia="Rockwell" w:cstheme="minorHAnsi"/>
          <w:b/>
        </w:rPr>
        <w:t>.</w:t>
      </w:r>
      <w:r w:rsidRPr="00490188">
        <w:rPr>
          <w:rFonts w:eastAsia="Rockwell" w:cstheme="minorHAnsi"/>
          <w:b/>
        </w:rPr>
        <w:tab/>
        <w:t>GOVERNING LAW; CHOICE OF JUDICIAL FORUM</w:t>
      </w:r>
    </w:p>
    <w:p w14:paraId="33D84149" w14:textId="77777777" w:rsidR="00270F3F" w:rsidRPr="00490188" w:rsidRDefault="00270F3F" w:rsidP="00270F3F">
      <w:pPr>
        <w:tabs>
          <w:tab w:val="left" w:pos="540"/>
          <w:tab w:val="left" w:pos="1260"/>
          <w:tab w:val="left" w:pos="1980"/>
          <w:tab w:val="left" w:pos="2880"/>
        </w:tabs>
        <w:jc w:val="both"/>
        <w:rPr>
          <w:rFonts w:eastAsia="Rockwell" w:cstheme="minorHAnsi"/>
        </w:rPr>
      </w:pPr>
    </w:p>
    <w:p w14:paraId="0A4D6198" w14:textId="77777777" w:rsidR="00270F3F" w:rsidRPr="00490188" w:rsidRDefault="00270F3F" w:rsidP="00270F3F">
      <w:pPr>
        <w:tabs>
          <w:tab w:val="left" w:pos="-720"/>
          <w:tab w:val="left" w:pos="0"/>
          <w:tab w:val="left" w:pos="540"/>
          <w:tab w:val="left" w:pos="1260"/>
          <w:tab w:val="left" w:pos="1980"/>
          <w:tab w:val="left" w:pos="2880"/>
        </w:tabs>
        <w:suppressAutoHyphens/>
        <w:jc w:val="both"/>
        <w:rPr>
          <w:rFonts w:eastAsia="Rockwell" w:cstheme="minorHAnsi"/>
        </w:rPr>
      </w:pPr>
      <w:r w:rsidRPr="00490188">
        <w:rPr>
          <w:rFonts w:eastAsia="Rockwell" w:cstheme="minorHAnsi"/>
        </w:rPr>
        <w:t>This Contract shall be deemed to have been made in, and be construed in accordance with, the laws of the State of Missouri.  Any action of law, suit in equity, or other judicial proceeding to enforce or construe this Contract, respecting its alleged breach, shall be instituted only in the Circuit Court of Jackson County, Missouri.</w:t>
      </w:r>
    </w:p>
    <w:p w14:paraId="55A5B00D"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05FC687" w14:textId="5A9B5DEB" w:rsidR="00270F3F" w:rsidRPr="00B3001D" w:rsidRDefault="009040DD" w:rsidP="00270F3F">
      <w:pPr>
        <w:tabs>
          <w:tab w:val="left" w:pos="540"/>
          <w:tab w:val="left" w:pos="1260"/>
          <w:tab w:val="left" w:pos="1980"/>
          <w:tab w:val="left" w:pos="2880"/>
        </w:tabs>
        <w:jc w:val="both"/>
        <w:rPr>
          <w:rFonts w:eastAsia="Rockwell" w:cstheme="minorHAnsi"/>
          <w:b/>
        </w:rPr>
      </w:pPr>
      <w:r>
        <w:rPr>
          <w:rFonts w:eastAsia="Rockwell" w:cstheme="minorHAnsi"/>
          <w:b/>
        </w:rPr>
        <w:t>18</w:t>
      </w:r>
      <w:r w:rsidR="00270F3F" w:rsidRPr="00B3001D">
        <w:rPr>
          <w:rFonts w:eastAsia="Rockwell" w:cstheme="minorHAnsi"/>
          <w:b/>
        </w:rPr>
        <w:t>.</w:t>
      </w:r>
      <w:r w:rsidR="00270F3F" w:rsidRPr="00B3001D">
        <w:rPr>
          <w:rFonts w:eastAsia="Rockwell" w:cstheme="minorHAnsi"/>
          <w:b/>
        </w:rPr>
        <w:tab/>
        <w:t>HEADINGS</w:t>
      </w:r>
    </w:p>
    <w:p w14:paraId="055000CA"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693AED64"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bookmarkStart w:id="13" w:name="_Hlk98429121"/>
      <w:r w:rsidRPr="00B3001D">
        <w:rPr>
          <w:rFonts w:eastAsia="Rockwell" w:cstheme="minorHAnsi"/>
          <w:spacing w:val="-3"/>
        </w:rPr>
        <w:t>The headings included in this Contract are inserted only as a matter of convenience and for reference, and in no way define, limit</w:t>
      </w:r>
      <w:r>
        <w:rPr>
          <w:rFonts w:eastAsia="Rockwell" w:cstheme="minorHAnsi"/>
          <w:spacing w:val="-3"/>
        </w:rPr>
        <w:t>,</w:t>
      </w:r>
      <w:r w:rsidRPr="00B3001D">
        <w:rPr>
          <w:rFonts w:eastAsia="Rockwell" w:cstheme="minorHAnsi"/>
          <w:spacing w:val="-3"/>
        </w:rPr>
        <w:t xml:space="preserve"> or describe the scope of intent of any provision, and shall not be construed to affect, in any manner, the terms and provisions hereof of the interpretation or construction thereof.</w:t>
      </w:r>
    </w:p>
    <w:bookmarkEnd w:id="13"/>
    <w:p w14:paraId="14B21562" w14:textId="77777777" w:rsidR="00270F3F" w:rsidRDefault="00270F3F" w:rsidP="00270F3F">
      <w:pPr>
        <w:tabs>
          <w:tab w:val="left" w:pos="540"/>
          <w:tab w:val="left" w:pos="1260"/>
          <w:tab w:val="left" w:pos="1980"/>
          <w:tab w:val="left" w:pos="2880"/>
        </w:tabs>
        <w:jc w:val="both"/>
        <w:rPr>
          <w:rFonts w:eastAsia="Rockwell" w:cstheme="minorHAnsi"/>
          <w:b/>
        </w:rPr>
      </w:pPr>
    </w:p>
    <w:p w14:paraId="0EEB1457" w14:textId="05A2234E" w:rsidR="00270F3F" w:rsidRPr="00B3001D" w:rsidRDefault="009040DD" w:rsidP="00270F3F">
      <w:pPr>
        <w:tabs>
          <w:tab w:val="left" w:pos="540"/>
          <w:tab w:val="left" w:pos="1260"/>
          <w:tab w:val="left" w:pos="1980"/>
          <w:tab w:val="left" w:pos="2880"/>
        </w:tabs>
        <w:jc w:val="both"/>
        <w:rPr>
          <w:rFonts w:eastAsia="Rockwell" w:cstheme="minorHAnsi"/>
          <w:b/>
        </w:rPr>
      </w:pPr>
      <w:r>
        <w:rPr>
          <w:rFonts w:eastAsia="Rockwell" w:cstheme="minorHAnsi"/>
          <w:b/>
        </w:rPr>
        <w:t>19</w:t>
      </w:r>
      <w:r w:rsidR="00270F3F" w:rsidRPr="00B3001D">
        <w:rPr>
          <w:rFonts w:eastAsia="Rockwell" w:cstheme="minorHAnsi"/>
          <w:b/>
        </w:rPr>
        <w:t>.</w:t>
      </w:r>
      <w:r w:rsidR="00270F3F" w:rsidRPr="00B3001D">
        <w:rPr>
          <w:rFonts w:eastAsia="Rockwell" w:cstheme="minorHAnsi"/>
          <w:b/>
        </w:rPr>
        <w:tab/>
        <w:t>INDEPENDENT CONTRACTOR</w:t>
      </w:r>
    </w:p>
    <w:p w14:paraId="6B7808DF"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6F946D9" w14:textId="77777777" w:rsidR="00270F3F" w:rsidRPr="00B3001D" w:rsidRDefault="00270F3F" w:rsidP="00270F3F">
      <w:pPr>
        <w:numPr>
          <w:ilvl w:val="0"/>
          <w:numId w:val="11"/>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parties agree that the Contractor is an independent contractor under this Contract.  Under no circumstance shall the Contractor be considered an agent, employee</w:t>
      </w:r>
      <w:r>
        <w:rPr>
          <w:rFonts w:eastAsia="Rockwell" w:cstheme="minorHAnsi"/>
          <w:spacing w:val="-3"/>
        </w:rPr>
        <w:t>,</w:t>
      </w:r>
      <w:r w:rsidRPr="00B3001D">
        <w:rPr>
          <w:rFonts w:eastAsia="Rockwell" w:cstheme="minorHAnsi"/>
          <w:spacing w:val="-3"/>
        </w:rPr>
        <w:t xml:space="preserve"> or representative of KCATA and KCATA shall not be liable for any claims, losses, damages, or liabilities of any kind resulting from any action taken or failed to be taken by the Contractor.</w:t>
      </w:r>
    </w:p>
    <w:p w14:paraId="541FEC24" w14:textId="77777777" w:rsidR="00270F3F" w:rsidRPr="00B3001D"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p>
    <w:p w14:paraId="67B2FDEA" w14:textId="77777777" w:rsidR="00270F3F" w:rsidRPr="00B3001D" w:rsidRDefault="00270F3F" w:rsidP="00270F3F">
      <w:pPr>
        <w:numPr>
          <w:ilvl w:val="0"/>
          <w:numId w:val="11"/>
        </w:numPr>
        <w:tabs>
          <w:tab w:val="left" w:pos="-720"/>
          <w:tab w:val="left" w:pos="0"/>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lastRenderedPageBreak/>
        <w:t>The Contractor shall furnish adequate supervision, labor, materials, supplies, security, financial resources, and equipment necessary to perform all the services contemplated under this Contract in an orderly, timely, and efficient manner.</w:t>
      </w:r>
    </w:p>
    <w:p w14:paraId="58C3D5DE" w14:textId="77777777" w:rsidR="00270F3F" w:rsidRPr="00B3001D" w:rsidRDefault="00270F3F" w:rsidP="00270F3F">
      <w:pPr>
        <w:tabs>
          <w:tab w:val="left" w:pos="-720"/>
          <w:tab w:val="left" w:pos="0"/>
          <w:tab w:val="left" w:pos="540"/>
          <w:tab w:val="left" w:pos="1260"/>
          <w:tab w:val="left" w:pos="1980"/>
          <w:tab w:val="left" w:pos="2880"/>
        </w:tabs>
        <w:suppressAutoHyphens/>
        <w:ind w:left="360"/>
        <w:jc w:val="both"/>
        <w:rPr>
          <w:rFonts w:eastAsia="Rockwell" w:cstheme="minorHAnsi"/>
          <w:spacing w:val="-3"/>
        </w:rPr>
      </w:pPr>
    </w:p>
    <w:p w14:paraId="6BF09A02" w14:textId="4E762EDE" w:rsidR="00270F3F" w:rsidRPr="009F5B98" w:rsidRDefault="00270F3F" w:rsidP="00270F3F">
      <w:pPr>
        <w:tabs>
          <w:tab w:val="left" w:pos="-720"/>
          <w:tab w:val="left" w:pos="540"/>
          <w:tab w:val="left" w:pos="1260"/>
          <w:tab w:val="left" w:pos="1980"/>
          <w:tab w:val="left" w:pos="2880"/>
        </w:tabs>
        <w:suppressAutoHyphens/>
        <w:jc w:val="both"/>
        <w:rPr>
          <w:rFonts w:eastAsia="Rockwell" w:cstheme="minorHAnsi"/>
          <w:b/>
          <w:i/>
          <w:iCs/>
          <w:color w:val="C00000"/>
          <w:spacing w:val="-3"/>
        </w:rPr>
      </w:pPr>
      <w:r>
        <w:rPr>
          <w:rFonts w:eastAsia="Rockwell" w:cstheme="minorHAnsi"/>
          <w:b/>
          <w:spacing w:val="-3"/>
        </w:rPr>
        <w:t>2</w:t>
      </w:r>
      <w:r w:rsidR="009040DD">
        <w:rPr>
          <w:rFonts w:eastAsia="Rockwell" w:cstheme="minorHAnsi"/>
          <w:b/>
          <w:spacing w:val="-3"/>
        </w:rPr>
        <w:t>0</w:t>
      </w:r>
      <w:r w:rsidRPr="00B3001D">
        <w:rPr>
          <w:rFonts w:eastAsia="Rockwell" w:cstheme="minorHAnsi"/>
          <w:b/>
          <w:spacing w:val="-3"/>
        </w:rPr>
        <w:t>.</w:t>
      </w:r>
      <w:r w:rsidRPr="00B3001D">
        <w:rPr>
          <w:rFonts w:eastAsia="Rockwell" w:cstheme="minorHAnsi"/>
          <w:b/>
          <w:spacing w:val="-3"/>
        </w:rPr>
        <w:tab/>
      </w:r>
      <w:r w:rsidRPr="009040DD">
        <w:rPr>
          <w:rFonts w:eastAsia="Rockwell" w:cstheme="minorHAnsi"/>
          <w:b/>
          <w:spacing w:val="-3"/>
        </w:rPr>
        <w:t>INSPECTION OF SERVICES</w:t>
      </w:r>
      <w:r>
        <w:rPr>
          <w:rFonts w:eastAsia="Rockwell" w:cstheme="minorHAnsi"/>
          <w:b/>
          <w:spacing w:val="-3"/>
        </w:rPr>
        <w:t xml:space="preserve"> </w:t>
      </w:r>
    </w:p>
    <w:p w14:paraId="0851424E"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b/>
          <w:spacing w:val="-3"/>
        </w:rPr>
      </w:pPr>
    </w:p>
    <w:p w14:paraId="30695C50" w14:textId="77777777" w:rsidR="00270F3F" w:rsidRDefault="00270F3F" w:rsidP="00270F3F">
      <w:pPr>
        <w:numPr>
          <w:ilvl w:val="0"/>
          <w:numId w:val="84"/>
        </w:numPr>
        <w:tabs>
          <w:tab w:val="left" w:pos="540"/>
          <w:tab w:val="left" w:pos="1260"/>
          <w:tab w:val="left" w:pos="1980"/>
          <w:tab w:val="left" w:pos="2880"/>
        </w:tabs>
        <w:ind w:left="540" w:hanging="540"/>
        <w:contextualSpacing/>
        <w:jc w:val="both"/>
        <w:rPr>
          <w:rFonts w:cstheme="minorHAnsi"/>
        </w:rPr>
      </w:pPr>
      <w:r w:rsidRPr="00B3001D">
        <w:rPr>
          <w:rFonts w:cstheme="minorHAnsi"/>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1D18C787" w14:textId="77777777" w:rsidR="00535219" w:rsidRPr="00B3001D" w:rsidRDefault="00535219" w:rsidP="00535219">
      <w:pPr>
        <w:tabs>
          <w:tab w:val="left" w:pos="540"/>
          <w:tab w:val="left" w:pos="1260"/>
          <w:tab w:val="left" w:pos="1980"/>
          <w:tab w:val="left" w:pos="2880"/>
        </w:tabs>
        <w:ind w:left="540"/>
        <w:contextualSpacing/>
        <w:jc w:val="both"/>
        <w:rPr>
          <w:rFonts w:cstheme="minorHAnsi"/>
        </w:rPr>
      </w:pPr>
    </w:p>
    <w:p w14:paraId="13817F60" w14:textId="77777777" w:rsidR="00270F3F" w:rsidRPr="00B3001D" w:rsidRDefault="00270F3F" w:rsidP="00270F3F">
      <w:pPr>
        <w:numPr>
          <w:ilvl w:val="0"/>
          <w:numId w:val="84"/>
        </w:numPr>
        <w:tabs>
          <w:tab w:val="left" w:pos="540"/>
          <w:tab w:val="left" w:pos="1260"/>
          <w:tab w:val="left" w:pos="1980"/>
          <w:tab w:val="left" w:pos="2880"/>
        </w:tabs>
        <w:ind w:left="540" w:hanging="540"/>
        <w:contextualSpacing/>
        <w:jc w:val="both"/>
        <w:rPr>
          <w:rFonts w:cstheme="minorHAnsi"/>
        </w:rPr>
      </w:pPr>
      <w:r w:rsidRPr="00B3001D">
        <w:rPr>
          <w:rFonts w:cstheme="minorHAnsi"/>
        </w:rPr>
        <w:t xml:space="preserve">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w:t>
      </w:r>
      <w:r>
        <w:rPr>
          <w:rFonts w:cstheme="minorHAnsi"/>
        </w:rPr>
        <w:t>as</w:t>
      </w:r>
      <w:r w:rsidRPr="00B3001D">
        <w:rPr>
          <w:rFonts w:cstheme="minorHAnsi"/>
        </w:rPr>
        <w:t xml:space="preserve"> the Contract requires.</w:t>
      </w:r>
    </w:p>
    <w:p w14:paraId="6A004C9B"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p>
    <w:p w14:paraId="2887C222" w14:textId="77777777" w:rsidR="00270F3F" w:rsidRPr="00B3001D" w:rsidRDefault="00270F3F" w:rsidP="00270F3F">
      <w:pPr>
        <w:numPr>
          <w:ilvl w:val="0"/>
          <w:numId w:val="84"/>
        </w:numPr>
        <w:tabs>
          <w:tab w:val="left" w:pos="540"/>
          <w:tab w:val="left" w:pos="1260"/>
          <w:tab w:val="left" w:pos="1980"/>
          <w:tab w:val="left" w:pos="2880"/>
        </w:tabs>
        <w:ind w:left="540" w:hanging="540"/>
        <w:contextualSpacing/>
        <w:jc w:val="both"/>
        <w:rPr>
          <w:rFonts w:cstheme="minorHAnsi"/>
        </w:rPr>
      </w:pPr>
      <w:r w:rsidRPr="00B3001D">
        <w:rPr>
          <w:rFonts w:cstheme="minorHAnsi"/>
        </w:rPr>
        <w:t>The Authority has the right to inspect and test all services called for by this Contract to the extent practicable at all times and places during the term of the Contract. The Authority shall perform inspection and tests in a manner that will not unduly delay the work.</w:t>
      </w:r>
    </w:p>
    <w:p w14:paraId="7B2F546F" w14:textId="77777777" w:rsidR="00270F3F" w:rsidRPr="00B3001D" w:rsidRDefault="00270F3F" w:rsidP="00270F3F">
      <w:pPr>
        <w:tabs>
          <w:tab w:val="left" w:pos="540"/>
          <w:tab w:val="left" w:pos="1260"/>
          <w:tab w:val="left" w:pos="1980"/>
          <w:tab w:val="left" w:pos="2880"/>
        </w:tabs>
        <w:ind w:left="360" w:hanging="360"/>
        <w:contextualSpacing/>
        <w:jc w:val="both"/>
        <w:rPr>
          <w:rFonts w:cstheme="minorHAnsi"/>
        </w:rPr>
      </w:pPr>
    </w:p>
    <w:p w14:paraId="61C72E78" w14:textId="77777777" w:rsidR="00270F3F" w:rsidRPr="00B3001D" w:rsidRDefault="00270F3F" w:rsidP="00270F3F">
      <w:pPr>
        <w:numPr>
          <w:ilvl w:val="0"/>
          <w:numId w:val="84"/>
        </w:numPr>
        <w:tabs>
          <w:tab w:val="left" w:pos="540"/>
          <w:tab w:val="left" w:pos="1260"/>
          <w:tab w:val="left" w:pos="1980"/>
          <w:tab w:val="left" w:pos="2880"/>
        </w:tabs>
        <w:ind w:left="540" w:hanging="540"/>
        <w:contextualSpacing/>
        <w:jc w:val="both"/>
        <w:rPr>
          <w:rFonts w:cstheme="minorHAnsi"/>
        </w:rPr>
      </w:pPr>
      <w:r w:rsidRPr="00B3001D">
        <w:rPr>
          <w:rFonts w:cstheme="minorHAnsi"/>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314E8D15"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2D873027" w14:textId="77777777" w:rsidR="00270F3F" w:rsidRPr="00B3001D" w:rsidRDefault="00270F3F" w:rsidP="00270F3F">
      <w:pPr>
        <w:numPr>
          <w:ilvl w:val="0"/>
          <w:numId w:val="85"/>
        </w:numPr>
        <w:tabs>
          <w:tab w:val="left" w:pos="540"/>
          <w:tab w:val="left" w:pos="1080"/>
          <w:tab w:val="left" w:pos="1980"/>
          <w:tab w:val="left" w:pos="2880"/>
        </w:tabs>
        <w:ind w:hanging="540"/>
        <w:contextualSpacing/>
        <w:jc w:val="both"/>
        <w:rPr>
          <w:rFonts w:cstheme="minorHAnsi"/>
        </w:rPr>
      </w:pPr>
      <w:r w:rsidRPr="00B3001D">
        <w:rPr>
          <w:rFonts w:cstheme="minorHAnsi"/>
        </w:rPr>
        <w:t>Require the Contractor to take necessary action to ensure that future performance conforms to Contract requirements; or</w:t>
      </w:r>
    </w:p>
    <w:p w14:paraId="364F139F" w14:textId="77777777" w:rsidR="00270F3F" w:rsidRPr="00B3001D" w:rsidRDefault="00270F3F" w:rsidP="00270F3F">
      <w:pPr>
        <w:tabs>
          <w:tab w:val="left" w:pos="540"/>
          <w:tab w:val="left" w:pos="1080"/>
          <w:tab w:val="left" w:pos="1980"/>
          <w:tab w:val="left" w:pos="2880"/>
        </w:tabs>
        <w:ind w:left="1080" w:hanging="540"/>
        <w:contextualSpacing/>
        <w:jc w:val="both"/>
        <w:rPr>
          <w:rFonts w:cstheme="minorHAnsi"/>
        </w:rPr>
      </w:pPr>
    </w:p>
    <w:p w14:paraId="12B0913B" w14:textId="77777777" w:rsidR="00270F3F" w:rsidRPr="00B3001D" w:rsidRDefault="00270F3F" w:rsidP="00270F3F">
      <w:pPr>
        <w:numPr>
          <w:ilvl w:val="0"/>
          <w:numId w:val="85"/>
        </w:numPr>
        <w:tabs>
          <w:tab w:val="left" w:pos="540"/>
          <w:tab w:val="left" w:pos="1080"/>
          <w:tab w:val="left" w:pos="1980"/>
          <w:tab w:val="left" w:pos="2880"/>
        </w:tabs>
        <w:ind w:hanging="540"/>
        <w:contextualSpacing/>
        <w:jc w:val="both"/>
        <w:rPr>
          <w:rFonts w:cstheme="minorHAnsi"/>
        </w:rPr>
      </w:pPr>
      <w:r w:rsidRPr="00B3001D">
        <w:rPr>
          <w:rFonts w:cstheme="minorHAnsi"/>
        </w:rPr>
        <w:t>Reduce the Contract Sum accordingly.</w:t>
      </w:r>
    </w:p>
    <w:p w14:paraId="1AC04F70"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5EB44EB5" w14:textId="77777777" w:rsidR="00270F3F" w:rsidRPr="00B3001D" w:rsidRDefault="00270F3F" w:rsidP="00270F3F">
      <w:pPr>
        <w:numPr>
          <w:ilvl w:val="0"/>
          <w:numId w:val="84"/>
        </w:numPr>
        <w:tabs>
          <w:tab w:val="left" w:pos="540"/>
          <w:tab w:val="left" w:pos="1260"/>
          <w:tab w:val="left" w:pos="1980"/>
          <w:tab w:val="left" w:pos="2880"/>
        </w:tabs>
        <w:ind w:left="540" w:hanging="540"/>
        <w:contextualSpacing/>
        <w:jc w:val="both"/>
        <w:rPr>
          <w:rFonts w:cstheme="minorHAnsi"/>
        </w:rPr>
      </w:pPr>
      <w:r w:rsidRPr="00B3001D">
        <w:rPr>
          <w:rFonts w:cstheme="minorHAnsi"/>
        </w:rPr>
        <w:t>If the Contractor fails to promptly perform the services again or to take the necessary action to ensure future performance in conformity with contract requirements, the Authority may:</w:t>
      </w:r>
    </w:p>
    <w:p w14:paraId="463C597C"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1441BAD3" w14:textId="77777777" w:rsidR="00270F3F" w:rsidRPr="00B3001D" w:rsidRDefault="00270F3F" w:rsidP="00270F3F">
      <w:pPr>
        <w:numPr>
          <w:ilvl w:val="0"/>
          <w:numId w:val="86"/>
        </w:numPr>
        <w:tabs>
          <w:tab w:val="left" w:pos="540"/>
          <w:tab w:val="left" w:pos="1080"/>
          <w:tab w:val="left" w:pos="1980"/>
          <w:tab w:val="left" w:pos="2880"/>
        </w:tabs>
        <w:ind w:hanging="540"/>
        <w:contextualSpacing/>
        <w:jc w:val="both"/>
        <w:rPr>
          <w:rFonts w:cstheme="minorHAnsi"/>
        </w:rPr>
      </w:pPr>
      <w:r w:rsidRPr="00B3001D">
        <w:rPr>
          <w:rFonts w:cstheme="minorHAnsi"/>
        </w:rPr>
        <w:t>By contract or otherwise, perform the services and charge to the Contractor any cost incurred by the Authority that is directly related to the performance of the work; or</w:t>
      </w:r>
    </w:p>
    <w:p w14:paraId="38A8DCC9" w14:textId="77777777" w:rsidR="00270F3F" w:rsidRPr="00B3001D" w:rsidRDefault="00270F3F" w:rsidP="00270F3F">
      <w:pPr>
        <w:tabs>
          <w:tab w:val="left" w:pos="540"/>
          <w:tab w:val="left" w:pos="1080"/>
          <w:tab w:val="left" w:pos="1980"/>
          <w:tab w:val="left" w:pos="2880"/>
        </w:tabs>
        <w:ind w:left="1080" w:hanging="540"/>
        <w:contextualSpacing/>
        <w:jc w:val="both"/>
        <w:rPr>
          <w:rFonts w:cstheme="minorHAnsi"/>
        </w:rPr>
      </w:pPr>
    </w:p>
    <w:p w14:paraId="412AE456" w14:textId="77777777" w:rsidR="00270F3F" w:rsidRPr="00B3001D" w:rsidRDefault="00270F3F" w:rsidP="00270F3F">
      <w:pPr>
        <w:numPr>
          <w:ilvl w:val="0"/>
          <w:numId w:val="86"/>
        </w:numPr>
        <w:tabs>
          <w:tab w:val="left" w:pos="540"/>
          <w:tab w:val="left" w:pos="1080"/>
          <w:tab w:val="left" w:pos="1980"/>
          <w:tab w:val="left" w:pos="2880"/>
        </w:tabs>
        <w:ind w:hanging="540"/>
        <w:contextualSpacing/>
        <w:jc w:val="both"/>
        <w:rPr>
          <w:rFonts w:cstheme="minorHAnsi"/>
        </w:rPr>
      </w:pPr>
      <w:r w:rsidRPr="00B3001D">
        <w:rPr>
          <w:rFonts w:cstheme="minorHAnsi"/>
        </w:rPr>
        <w:t xml:space="preserve">Terminate the Contract for default. </w:t>
      </w:r>
    </w:p>
    <w:p w14:paraId="25867E80"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33AFC460" w14:textId="74208DA9" w:rsidR="00270F3F" w:rsidRPr="009F5B98" w:rsidRDefault="00270F3F" w:rsidP="00270F3F">
      <w:pPr>
        <w:tabs>
          <w:tab w:val="left" w:pos="540"/>
          <w:tab w:val="left" w:pos="1260"/>
          <w:tab w:val="left" w:pos="1980"/>
          <w:tab w:val="left" w:pos="2880"/>
        </w:tabs>
        <w:jc w:val="both"/>
        <w:rPr>
          <w:rFonts w:eastAsia="Rockwell" w:cstheme="minorHAnsi"/>
          <w:b/>
          <w:i/>
          <w:iCs/>
          <w:color w:val="C00000"/>
        </w:rPr>
      </w:pPr>
      <w:r>
        <w:rPr>
          <w:rFonts w:eastAsia="Rockwell" w:cstheme="minorHAnsi"/>
          <w:b/>
        </w:rPr>
        <w:t>2</w:t>
      </w:r>
      <w:r w:rsidR="009040DD">
        <w:rPr>
          <w:rFonts w:eastAsia="Rockwell" w:cstheme="minorHAnsi"/>
          <w:b/>
        </w:rPr>
        <w:t>1</w:t>
      </w:r>
      <w:r w:rsidRPr="00B3001D">
        <w:rPr>
          <w:rFonts w:eastAsia="Rockwell" w:cstheme="minorHAnsi"/>
          <w:b/>
        </w:rPr>
        <w:t>.</w:t>
      </w:r>
      <w:r w:rsidRPr="00B3001D">
        <w:rPr>
          <w:rFonts w:eastAsia="Rockwell" w:cstheme="minorHAnsi"/>
          <w:b/>
        </w:rPr>
        <w:tab/>
      </w:r>
      <w:bookmarkStart w:id="14" w:name="_Hlk72502957"/>
      <w:r w:rsidRPr="009040DD">
        <w:rPr>
          <w:rFonts w:eastAsia="Rockwell" w:cstheme="minorHAnsi"/>
          <w:b/>
        </w:rPr>
        <w:t xml:space="preserve">INSTALLATION </w:t>
      </w:r>
    </w:p>
    <w:p w14:paraId="790D6279"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1187C6BA"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If specified, the Contractor shall install and place in operation, subject to approval of KCATA, the equipment, at the Contractor’s expense, within thirty (30) days from issuance of a notice to install issued by KCATA.  If required, the Contractor shall assemble the equipment as part of the installation.</w:t>
      </w:r>
    </w:p>
    <w:bookmarkEnd w:id="14"/>
    <w:p w14:paraId="20DF9055" w14:textId="77777777" w:rsidR="00270F3F" w:rsidRDefault="00270F3F" w:rsidP="00270F3F">
      <w:pPr>
        <w:tabs>
          <w:tab w:val="left" w:pos="540"/>
          <w:tab w:val="left" w:pos="1260"/>
          <w:tab w:val="left" w:pos="1980"/>
          <w:tab w:val="left" w:pos="2880"/>
        </w:tabs>
        <w:jc w:val="both"/>
        <w:rPr>
          <w:rFonts w:eastAsia="Rockwell" w:cstheme="minorHAnsi"/>
          <w:b/>
        </w:rPr>
      </w:pPr>
    </w:p>
    <w:p w14:paraId="3BB0E0A6" w14:textId="1051A39C"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9040DD">
        <w:rPr>
          <w:rFonts w:eastAsia="Rockwell" w:cstheme="minorHAnsi"/>
          <w:b/>
        </w:rPr>
        <w:t>2</w:t>
      </w:r>
      <w:r>
        <w:rPr>
          <w:rFonts w:eastAsia="Rockwell" w:cstheme="minorHAnsi"/>
          <w:b/>
        </w:rPr>
        <w:t>.</w:t>
      </w:r>
      <w:r>
        <w:rPr>
          <w:rFonts w:eastAsia="Rockwell" w:cstheme="minorHAnsi"/>
          <w:b/>
        </w:rPr>
        <w:tab/>
      </w:r>
      <w:r w:rsidRPr="00B3001D">
        <w:rPr>
          <w:rFonts w:eastAsia="Rockwell" w:cstheme="minorHAnsi"/>
          <w:b/>
        </w:rPr>
        <w:t xml:space="preserve">INSURANCE </w:t>
      </w:r>
    </w:p>
    <w:p w14:paraId="0BA71CFF"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25100A33" w14:textId="26FE4CDF" w:rsidR="00270F3F" w:rsidRPr="00B3001D" w:rsidRDefault="00270F3F" w:rsidP="00270F3F">
      <w:pPr>
        <w:numPr>
          <w:ilvl w:val="0"/>
          <w:numId w:val="14"/>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w:t>
      </w:r>
      <w:r>
        <w:rPr>
          <w:rFonts w:eastAsia="Rockwell" w:cstheme="minorHAnsi"/>
          <w:spacing w:val="-3"/>
        </w:rPr>
        <w:t xml:space="preserve">and Workers Compensation) </w:t>
      </w:r>
      <w:r w:rsidRPr="00B3001D">
        <w:rPr>
          <w:rFonts w:eastAsia="Rockwell" w:cstheme="minorHAnsi"/>
          <w:spacing w:val="-3"/>
        </w:rPr>
        <w:t xml:space="preserve">policies, shall name KCATA, its commissioners, officers, and employees as </w:t>
      </w:r>
      <w:r>
        <w:rPr>
          <w:rFonts w:eastAsia="Rockwell" w:cstheme="minorHAnsi"/>
          <w:spacing w:val="-3"/>
        </w:rPr>
        <w:t>A</w:t>
      </w:r>
      <w:r w:rsidRPr="00B3001D">
        <w:rPr>
          <w:rFonts w:eastAsia="Rockwell" w:cstheme="minorHAnsi"/>
          <w:spacing w:val="-3"/>
        </w:rPr>
        <w:t xml:space="preserve">dditional </w:t>
      </w:r>
      <w:r>
        <w:rPr>
          <w:rFonts w:eastAsia="Rockwell" w:cstheme="minorHAnsi"/>
          <w:spacing w:val="-3"/>
        </w:rPr>
        <w:t>I</w:t>
      </w:r>
      <w:r w:rsidRPr="00B3001D">
        <w:rPr>
          <w:rFonts w:eastAsia="Rockwell" w:cstheme="minorHAnsi"/>
          <w:spacing w:val="-3"/>
        </w:rPr>
        <w:t>nsureds.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73641CC4"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62B08E07" w14:textId="77777777" w:rsidR="00270F3F" w:rsidRPr="00B3001D" w:rsidRDefault="00270F3F" w:rsidP="00270F3F">
      <w:pPr>
        <w:numPr>
          <w:ilvl w:val="0"/>
          <w:numId w:val="14"/>
        </w:numPr>
        <w:tabs>
          <w:tab w:val="left" w:pos="540"/>
          <w:tab w:val="left" w:pos="1260"/>
          <w:tab w:val="left" w:pos="1980"/>
          <w:tab w:val="left" w:pos="2880"/>
        </w:tabs>
        <w:ind w:left="540" w:hanging="540"/>
        <w:jc w:val="both"/>
        <w:rPr>
          <w:rFonts w:eastAsia="Rockwell" w:cstheme="minorHAnsi"/>
          <w:spacing w:val="-3"/>
        </w:rPr>
      </w:pPr>
      <w:r w:rsidRPr="00B3001D">
        <w:rPr>
          <w:rFonts w:eastAsia="Rockwell" w:cstheme="minorHAnsi"/>
          <w:spacing w:val="-3"/>
        </w:rPr>
        <w:t xml:space="preserve">The Contractor shall be required to furnish to KCATA certificates verifying the required insurance and relevant additional insured endorsements prior to execution of the Contract, and thereafter furnish the certificates on an annual basis. The certificates (with the exception of Professional Liability and Workers Compensation coverage) shall specifically state that: </w:t>
      </w:r>
    </w:p>
    <w:p w14:paraId="2A458214" w14:textId="77777777" w:rsidR="00270F3F" w:rsidRPr="00B3001D" w:rsidRDefault="00270F3F" w:rsidP="00270F3F">
      <w:pPr>
        <w:tabs>
          <w:tab w:val="left" w:pos="-720"/>
          <w:tab w:val="left" w:pos="540"/>
          <w:tab w:val="left" w:pos="1260"/>
          <w:tab w:val="left" w:pos="1980"/>
          <w:tab w:val="left" w:pos="2880"/>
        </w:tabs>
        <w:jc w:val="both"/>
        <w:rPr>
          <w:rFonts w:eastAsia="Rockwell" w:cstheme="minorHAnsi"/>
          <w:spacing w:val="-3"/>
        </w:rPr>
      </w:pPr>
    </w:p>
    <w:p w14:paraId="479C0372" w14:textId="77777777" w:rsidR="00270F3F" w:rsidRPr="00B3001D" w:rsidRDefault="00270F3F" w:rsidP="00270F3F">
      <w:pPr>
        <w:numPr>
          <w:ilvl w:val="0"/>
          <w:numId w:val="13"/>
        </w:numPr>
        <w:tabs>
          <w:tab w:val="clear" w:pos="120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Contractual liability coverage is applicable; and</w:t>
      </w:r>
    </w:p>
    <w:p w14:paraId="473CFF8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A2308EE" w14:textId="77777777" w:rsidR="00270F3F" w:rsidRPr="00B3001D" w:rsidRDefault="00270F3F" w:rsidP="00270F3F">
      <w:pPr>
        <w:numPr>
          <w:ilvl w:val="0"/>
          <w:numId w:val="13"/>
        </w:numPr>
        <w:tabs>
          <w:tab w:val="clear" w:pos="1200"/>
          <w:tab w:val="left" w:pos="540"/>
          <w:tab w:val="left" w:pos="1080"/>
          <w:tab w:val="left" w:pos="1980"/>
          <w:tab w:val="left" w:pos="2880"/>
        </w:tabs>
        <w:ind w:left="1080" w:hanging="540"/>
        <w:jc w:val="both"/>
        <w:rPr>
          <w:rFonts w:eastAsia="Rockwell" w:cstheme="minorHAnsi"/>
          <w:b/>
          <w:i/>
          <w:u w:val="single"/>
        </w:rPr>
      </w:pPr>
      <w:r w:rsidRPr="00B3001D">
        <w:rPr>
          <w:rFonts w:eastAsia="Rockwell" w:cstheme="minorHAnsi"/>
        </w:rPr>
        <w:t>The Kansas City Area Transportation Authority, its commissioners, officers</w:t>
      </w:r>
      <w:r>
        <w:rPr>
          <w:rFonts w:eastAsia="Rockwell" w:cstheme="minorHAnsi"/>
        </w:rPr>
        <w:t>,</w:t>
      </w:r>
      <w:r w:rsidRPr="00B3001D">
        <w:rPr>
          <w:rFonts w:eastAsia="Rockwell" w:cstheme="minorHAnsi"/>
        </w:rPr>
        <w:t xml:space="preserve"> and employees are named as additional insureds on the policies covered by the certificate; using this specific wording:  </w:t>
      </w:r>
      <w:r w:rsidRPr="00B3001D">
        <w:rPr>
          <w:rFonts w:eastAsia="Rockwell" w:cstheme="minorHAnsi"/>
          <w:b/>
          <w:i/>
          <w:u w:val="single"/>
        </w:rPr>
        <w:t>Kansas City Area Transportation Authority, its commissioners, officers, and employees are named as additional insureds as respects general liability and where required by written contract. Any coverage afforded the certificate holder as an additional insured shall apply as primary and not excess or contributing to any insurance or self-insurance in the name of the certificate holder and shall include a waiver of subrogation.</w:t>
      </w:r>
    </w:p>
    <w:p w14:paraId="7D1A38BF" w14:textId="77777777" w:rsidR="00270F3F" w:rsidRPr="00B3001D" w:rsidRDefault="00270F3F" w:rsidP="00270F3F">
      <w:pPr>
        <w:tabs>
          <w:tab w:val="left" w:pos="540"/>
          <w:tab w:val="left" w:pos="1260"/>
          <w:tab w:val="left" w:pos="1980"/>
          <w:tab w:val="left" w:pos="2880"/>
        </w:tabs>
        <w:jc w:val="both"/>
        <w:rPr>
          <w:rFonts w:eastAsia="Rockwell" w:cstheme="minorHAnsi"/>
          <w:b/>
          <w:i/>
          <w:u w:val="single"/>
        </w:rPr>
      </w:pPr>
    </w:p>
    <w:p w14:paraId="71FFF09E" w14:textId="77777777" w:rsidR="00270F3F" w:rsidRPr="00B3001D" w:rsidRDefault="00270F3F" w:rsidP="00270F3F">
      <w:pPr>
        <w:numPr>
          <w:ilvl w:val="0"/>
          <w:numId w:val="14"/>
        </w:numPr>
        <w:tabs>
          <w:tab w:val="left" w:pos="540"/>
          <w:tab w:val="left" w:pos="1260"/>
          <w:tab w:val="left" w:pos="1980"/>
          <w:tab w:val="left" w:pos="2880"/>
        </w:tabs>
        <w:suppressAutoHyphens/>
        <w:ind w:left="540" w:hanging="540"/>
        <w:jc w:val="both"/>
        <w:rPr>
          <w:rFonts w:eastAsia="Rockwell" w:cstheme="minorHAnsi"/>
          <w:iCs/>
          <w:spacing w:val="-3"/>
        </w:rPr>
      </w:pPr>
      <w:r w:rsidRPr="00B3001D">
        <w:rPr>
          <w:rFonts w:eastAsia="Rockwell" w:cstheme="minorHAnsi"/>
          <w:iCs/>
          <w:spacing w:val="-3"/>
        </w:rPr>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02BED9B5"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iCs/>
          <w:spacing w:val="-3"/>
        </w:rPr>
      </w:pPr>
    </w:p>
    <w:p w14:paraId="6EB2B56A" w14:textId="77777777" w:rsidR="00270F3F" w:rsidRPr="00B3001D" w:rsidRDefault="00270F3F" w:rsidP="00270F3F">
      <w:pPr>
        <w:numPr>
          <w:ilvl w:val="0"/>
          <w:numId w:val="14"/>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Contractor to comply with its terms shall not affect the interest of KCATA, its commissioners, officers and employees thereunder. </w:t>
      </w:r>
    </w:p>
    <w:p w14:paraId="58E69A58"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21BC1609" w14:textId="77777777" w:rsidR="00270F3F" w:rsidRPr="00B3001D" w:rsidRDefault="00270F3F" w:rsidP="00270F3F">
      <w:pPr>
        <w:numPr>
          <w:ilvl w:val="0"/>
          <w:numId w:val="14"/>
        </w:numPr>
        <w:tabs>
          <w:tab w:val="left" w:pos="540"/>
          <w:tab w:val="left" w:pos="1260"/>
          <w:tab w:val="left" w:pos="1980"/>
          <w:tab w:val="left" w:pos="2880"/>
        </w:tabs>
        <w:ind w:left="540" w:hanging="540"/>
        <w:jc w:val="both"/>
        <w:rPr>
          <w:rFonts w:eastAsia="Rockwell" w:cstheme="minorHAnsi"/>
          <w:spacing w:val="-3"/>
        </w:rPr>
      </w:pPr>
      <w:r w:rsidRPr="00B3001D">
        <w:rPr>
          <w:rFonts w:eastAsia="Rockwell" w:cstheme="minorHAnsi"/>
          <w:spacing w:val="-3"/>
        </w:rPr>
        <w:t>The requirements for insurance coverage are separate and independent of any other provision hereunder.</w:t>
      </w:r>
    </w:p>
    <w:p w14:paraId="47A6189B"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4A0ADB22" w14:textId="10D0DBBB" w:rsidR="00270F3F" w:rsidRPr="00B3001D" w:rsidRDefault="00270F3F" w:rsidP="00270F3F">
      <w:pPr>
        <w:numPr>
          <w:ilvl w:val="0"/>
          <w:numId w:val="12"/>
        </w:numPr>
        <w:tabs>
          <w:tab w:val="left" w:pos="540"/>
          <w:tab w:val="left" w:pos="1080"/>
          <w:tab w:val="left" w:pos="1980"/>
          <w:tab w:val="left" w:pos="2880"/>
        </w:tabs>
        <w:suppressAutoHyphens/>
        <w:ind w:hanging="540"/>
        <w:jc w:val="both"/>
        <w:rPr>
          <w:rFonts w:eastAsia="Rockwell" w:cstheme="minorHAnsi"/>
          <w:spacing w:val="-3"/>
        </w:rPr>
      </w:pPr>
      <w:r w:rsidRPr="00B3001D">
        <w:rPr>
          <w:rFonts w:eastAsia="Rockwell" w:cstheme="minorHAnsi"/>
          <w:b/>
          <w:spacing w:val="-3"/>
        </w:rPr>
        <w:t>Workers</w:t>
      </w:r>
      <w:r w:rsidR="00D2159F">
        <w:rPr>
          <w:rFonts w:eastAsia="Rockwell" w:cstheme="minorHAnsi"/>
          <w:b/>
          <w:spacing w:val="-3"/>
        </w:rPr>
        <w:t>’</w:t>
      </w:r>
      <w:r w:rsidRPr="00B3001D">
        <w:rPr>
          <w:rFonts w:eastAsia="Rockwell" w:cstheme="minorHAnsi"/>
          <w:b/>
          <w:spacing w:val="-3"/>
        </w:rPr>
        <w:t xml:space="preserve"> Compensation</w:t>
      </w:r>
      <w:r w:rsidRPr="00B3001D">
        <w:rPr>
          <w:rFonts w:eastAsia="Rockwell" w:cstheme="minorHAnsi"/>
          <w:spacing w:val="-3"/>
        </w:rPr>
        <w:t>:</w:t>
      </w:r>
    </w:p>
    <w:p w14:paraId="1D85859D" w14:textId="77777777" w:rsidR="00270F3F" w:rsidRPr="00B3001D" w:rsidRDefault="00270F3F" w:rsidP="00270F3F">
      <w:pPr>
        <w:tabs>
          <w:tab w:val="left" w:pos="-720"/>
          <w:tab w:val="left" w:pos="0"/>
          <w:tab w:val="left" w:pos="540"/>
          <w:tab w:val="left" w:pos="1080"/>
          <w:tab w:val="left" w:pos="1980"/>
          <w:tab w:val="left" w:pos="2880"/>
        </w:tabs>
        <w:suppressAutoHyphens/>
        <w:ind w:left="1080" w:hanging="540"/>
        <w:jc w:val="both"/>
        <w:rPr>
          <w:rFonts w:eastAsia="Rockwell" w:cstheme="minorHAnsi"/>
          <w:spacing w:val="-3"/>
        </w:rPr>
      </w:pPr>
    </w:p>
    <w:p w14:paraId="26639ED8" w14:textId="77777777" w:rsidR="00270F3F" w:rsidRPr="00B3001D" w:rsidRDefault="00270F3F" w:rsidP="00270F3F">
      <w:pPr>
        <w:numPr>
          <w:ilvl w:val="1"/>
          <w:numId w:val="12"/>
        </w:numPr>
        <w:tabs>
          <w:tab w:val="left" w:pos="540"/>
          <w:tab w:val="left" w:pos="1080"/>
          <w:tab w:val="left" w:pos="1800"/>
          <w:tab w:val="left" w:pos="2880"/>
        </w:tabs>
        <w:suppressAutoHyphens/>
        <w:ind w:left="1080" w:firstLine="0"/>
        <w:jc w:val="both"/>
        <w:rPr>
          <w:rFonts w:eastAsia="Rockwell" w:cstheme="minorHAnsi"/>
          <w:spacing w:val="-3"/>
        </w:rPr>
      </w:pPr>
      <w:r w:rsidRPr="00B3001D">
        <w:rPr>
          <w:rFonts w:eastAsia="Rockwell" w:cstheme="minorHAnsi"/>
          <w:spacing w:val="-3"/>
        </w:rPr>
        <w:t>State:  Missouri and/or Kansas – Statutory</w:t>
      </w:r>
    </w:p>
    <w:p w14:paraId="56D190E5" w14:textId="6CB0DCDC" w:rsidR="00270F3F" w:rsidRPr="00B3001D" w:rsidRDefault="00270F3F" w:rsidP="00270F3F">
      <w:pPr>
        <w:numPr>
          <w:ilvl w:val="1"/>
          <w:numId w:val="12"/>
        </w:numPr>
        <w:tabs>
          <w:tab w:val="left" w:pos="540"/>
          <w:tab w:val="left" w:pos="1080"/>
          <w:tab w:val="left" w:pos="1800"/>
          <w:tab w:val="left" w:pos="2880"/>
        </w:tabs>
        <w:suppressAutoHyphens/>
        <w:ind w:left="1080" w:firstLine="0"/>
        <w:jc w:val="both"/>
        <w:rPr>
          <w:rFonts w:eastAsia="Rockwell" w:cstheme="minorHAnsi"/>
          <w:spacing w:val="-3"/>
        </w:rPr>
      </w:pPr>
      <w:r w:rsidRPr="00B3001D">
        <w:rPr>
          <w:rFonts w:eastAsia="Rockwell" w:cstheme="minorHAnsi"/>
          <w:spacing w:val="-3"/>
        </w:rPr>
        <w:t>Employer’s Liability:</w:t>
      </w:r>
      <w:r w:rsidRPr="00B3001D">
        <w:rPr>
          <w:rFonts w:eastAsia="Rockwell" w:cstheme="minorHAnsi"/>
          <w:spacing w:val="-3"/>
        </w:rPr>
        <w:tab/>
        <w:t>Bodily Injury by Accident -- $</w:t>
      </w:r>
      <w:r w:rsidR="00751784">
        <w:rPr>
          <w:rFonts w:eastAsia="Rockwell" w:cstheme="minorHAnsi"/>
          <w:spacing w:val="-3"/>
        </w:rPr>
        <w:t>1,0</w:t>
      </w:r>
      <w:r w:rsidRPr="00B3001D">
        <w:rPr>
          <w:rFonts w:eastAsia="Rockwell" w:cstheme="minorHAnsi"/>
          <w:spacing w:val="-3"/>
        </w:rPr>
        <w:t>00,000 Each Accident</w:t>
      </w:r>
    </w:p>
    <w:p w14:paraId="40B08585" w14:textId="394CAEF0" w:rsidR="00270F3F" w:rsidRPr="00B3001D" w:rsidRDefault="00270F3F" w:rsidP="00270F3F">
      <w:pPr>
        <w:tabs>
          <w:tab w:val="left" w:pos="540"/>
          <w:tab w:val="left" w:pos="1080"/>
          <w:tab w:val="left" w:pos="1800"/>
          <w:tab w:val="left" w:pos="2880"/>
          <w:tab w:val="num" w:pos="3600"/>
          <w:tab w:val="left" w:pos="6120"/>
          <w:tab w:val="right" w:pos="9360"/>
        </w:tabs>
        <w:suppressAutoHyphens/>
        <w:ind w:left="108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Bodily Injury by Disease -- $</w:t>
      </w:r>
      <w:r w:rsidR="00751784">
        <w:rPr>
          <w:rFonts w:eastAsia="Rockwell" w:cstheme="minorHAnsi"/>
          <w:spacing w:val="-3"/>
        </w:rPr>
        <w:t>1,0</w:t>
      </w:r>
      <w:r w:rsidRPr="00B3001D">
        <w:rPr>
          <w:rFonts w:eastAsia="Rockwell" w:cstheme="minorHAnsi"/>
          <w:spacing w:val="-3"/>
        </w:rPr>
        <w:t>00,000 Each Employee</w:t>
      </w:r>
    </w:p>
    <w:p w14:paraId="4EFF2179" w14:textId="26C36144" w:rsidR="00270F3F" w:rsidRPr="00B3001D" w:rsidRDefault="00270F3F" w:rsidP="00270F3F">
      <w:pPr>
        <w:tabs>
          <w:tab w:val="left" w:pos="540"/>
          <w:tab w:val="left" w:pos="1080"/>
          <w:tab w:val="left" w:pos="1800"/>
          <w:tab w:val="left" w:pos="2880"/>
          <w:tab w:val="num" w:pos="3600"/>
          <w:tab w:val="left" w:pos="6120"/>
          <w:tab w:val="right" w:pos="9360"/>
        </w:tabs>
        <w:suppressAutoHyphens/>
        <w:ind w:left="108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Bodily Injury by Disease -- $</w:t>
      </w:r>
      <w:r w:rsidR="00751784">
        <w:rPr>
          <w:rFonts w:eastAsia="Rockwell" w:cstheme="minorHAnsi"/>
          <w:spacing w:val="-3"/>
        </w:rPr>
        <w:t>1,0</w:t>
      </w:r>
      <w:r w:rsidRPr="00B3001D">
        <w:rPr>
          <w:rFonts w:eastAsia="Rockwell" w:cstheme="minorHAnsi"/>
          <w:spacing w:val="-3"/>
        </w:rPr>
        <w:t>00,000 Policy Limit</w:t>
      </w:r>
    </w:p>
    <w:p w14:paraId="2CB3F6D9" w14:textId="77777777"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p>
    <w:p w14:paraId="0F11BF26" w14:textId="77777777"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r w:rsidRPr="00B3001D">
        <w:rPr>
          <w:rFonts w:eastAsia="Rockwell" w:cstheme="minorHAnsi"/>
          <w:spacing w:val="-3"/>
        </w:rPr>
        <w:tab/>
        <w:t>The Contractor and any subcontractor shall maintain adequate workers’ compensation insurance as required by law to cover all employees during performance of services, or during delivery, installation, assembly, or related services in conjunction with this Agreement.</w:t>
      </w:r>
    </w:p>
    <w:p w14:paraId="36DEBFE4" w14:textId="77777777"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p>
    <w:p w14:paraId="1A745251" w14:textId="77777777" w:rsidR="00270F3F" w:rsidRPr="00B3001D" w:rsidRDefault="00270F3F" w:rsidP="00270F3F">
      <w:pPr>
        <w:numPr>
          <w:ilvl w:val="0"/>
          <w:numId w:val="12"/>
        </w:numPr>
        <w:tabs>
          <w:tab w:val="left" w:pos="540"/>
          <w:tab w:val="left" w:pos="1080"/>
          <w:tab w:val="left" w:pos="1980"/>
          <w:tab w:val="left" w:pos="2880"/>
        </w:tabs>
        <w:suppressAutoHyphens/>
        <w:ind w:hanging="540"/>
        <w:jc w:val="both"/>
        <w:rPr>
          <w:rFonts w:eastAsia="Rockwell" w:cstheme="minorHAnsi"/>
          <w:spacing w:val="-3"/>
        </w:rPr>
      </w:pPr>
      <w:r w:rsidRPr="00B3001D">
        <w:rPr>
          <w:rFonts w:eastAsia="Rockwell" w:cstheme="minorHAnsi"/>
          <w:b/>
          <w:spacing w:val="-3"/>
        </w:rPr>
        <w:t>Commercial General Liability</w:t>
      </w:r>
      <w:r w:rsidRPr="00B3001D">
        <w:rPr>
          <w:rFonts w:eastAsia="Rockwell" w:cstheme="minorHAnsi"/>
          <w:spacing w:val="-3"/>
        </w:rPr>
        <w:t>:</w:t>
      </w:r>
    </w:p>
    <w:p w14:paraId="7B86A1A6" w14:textId="77777777" w:rsidR="00270F3F" w:rsidRPr="00B3001D" w:rsidRDefault="00270F3F" w:rsidP="00270F3F">
      <w:pPr>
        <w:tabs>
          <w:tab w:val="left" w:pos="-720"/>
          <w:tab w:val="left" w:pos="540"/>
          <w:tab w:val="left" w:pos="1260"/>
          <w:tab w:val="left" w:pos="1980"/>
          <w:tab w:val="left" w:pos="2880"/>
          <w:tab w:val="left" w:pos="4590"/>
        </w:tabs>
        <w:suppressAutoHyphens/>
        <w:jc w:val="both"/>
        <w:rPr>
          <w:rFonts w:eastAsia="Rockwell" w:cstheme="minorHAnsi"/>
          <w:spacing w:val="-3"/>
        </w:rPr>
      </w:pPr>
      <w:r w:rsidRPr="00B3001D">
        <w:rPr>
          <w:rFonts w:eastAsia="Rockwell" w:cstheme="minorHAnsi"/>
          <w:spacing w:val="-3"/>
        </w:rPr>
        <w:tab/>
      </w:r>
    </w:p>
    <w:p w14:paraId="76F44E4B" w14:textId="77777777" w:rsidR="00270F3F" w:rsidRPr="00B3001D" w:rsidRDefault="00270F3F" w:rsidP="00270F3F">
      <w:pPr>
        <w:tabs>
          <w:tab w:val="left" w:pos="-720"/>
          <w:tab w:val="left" w:pos="540"/>
          <w:tab w:val="left" w:pos="1080"/>
          <w:tab w:val="left" w:pos="1980"/>
          <w:tab w:val="left" w:pos="2880"/>
          <w:tab w:val="left" w:pos="4590"/>
        </w:tabs>
        <w:suppressAutoHyphens/>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Bodily Injury and Property Damage to include Products and Completed Operations:</w:t>
      </w:r>
    </w:p>
    <w:p w14:paraId="156C9028"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$1,000,000 Each Occurrence</w:t>
      </w:r>
    </w:p>
    <w:p w14:paraId="00E2FA38"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$2,000,000 General Aggregate (per project)</w:t>
      </w:r>
    </w:p>
    <w:p w14:paraId="1EA5E5DA"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$1,000,000 Personal and Advertising Injury</w:t>
      </w:r>
    </w:p>
    <w:p w14:paraId="5D6F95D1"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$50,000 Fire Damage</w:t>
      </w:r>
    </w:p>
    <w:p w14:paraId="1CD34C0E"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$5,000 Medical Expenses</w:t>
      </w:r>
    </w:p>
    <w:p w14:paraId="71197E10"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2 Years (Completed Operations)</w:t>
      </w:r>
    </w:p>
    <w:p w14:paraId="7A0628DD"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595AACA1" w14:textId="77777777" w:rsidR="00270F3F" w:rsidRPr="00B3001D" w:rsidRDefault="00270F3F" w:rsidP="00270F3F">
      <w:pPr>
        <w:tabs>
          <w:tab w:val="left" w:pos="-720"/>
          <w:tab w:val="left" w:pos="540"/>
          <w:tab w:val="left" w:pos="1080"/>
          <w:tab w:val="left" w:pos="1980"/>
          <w:tab w:val="left" w:pos="2880"/>
        </w:tabs>
        <w:suppressAutoHyphens/>
        <w:ind w:left="1080"/>
        <w:jc w:val="both"/>
        <w:rPr>
          <w:rFonts w:eastAsia="Rockwell" w:cstheme="minorHAnsi"/>
        </w:rPr>
      </w:pPr>
      <w:r w:rsidRPr="00B3001D">
        <w:rPr>
          <w:rFonts w:eastAsia="Rockwell" w:cstheme="minorHAnsi"/>
        </w:rPr>
        <w:t xml:space="preserve">Contractor shall procure and maintain at all times during the term of the KCATA purchase order or the Contract commercial general liability insurance for liability arising out of the operations of the Contractor and any subcontractors. The policy(ies) shall include coverage for the Contractor’s and subcontractors’ products and completed operations for at least two (2) years following project completion, or as otherwise noted. The policy(ies) shall name as an additional insured, in connection with Contractor's activities, the KCATA, its commissioners, officers, and employees. </w:t>
      </w:r>
      <w:r>
        <w:rPr>
          <w:rFonts w:eastAsia="Rockwell" w:cstheme="minorHAnsi"/>
        </w:rPr>
        <w:t>The Contractor shall be responsible for all premiums associated with the requested policy(ies) and endorsements.</w:t>
      </w:r>
      <w:r w:rsidRPr="00B3001D">
        <w:rPr>
          <w:rFonts w:eastAsia="Rockwell" w:cstheme="minorHAnsi"/>
        </w:rPr>
        <w:t xml:space="preserve">  The Insurer(s) shall agree that its policy(ies) is primary insurance and that it shall be liable for the full amount of any loss up to and including the total limit of liability without right of contribution from any other insurance or self-insurance KCATA may have. </w:t>
      </w:r>
    </w:p>
    <w:p w14:paraId="069D908E" w14:textId="7C6785A1" w:rsidR="00623665" w:rsidRDefault="00623665">
      <w:pPr>
        <w:rPr>
          <w:rFonts w:eastAsia="Rockwell" w:cstheme="minorHAnsi"/>
          <w:b/>
          <w:spacing w:val="-3"/>
        </w:rPr>
      </w:pPr>
      <w:r>
        <w:rPr>
          <w:rFonts w:eastAsia="Rockwell" w:cstheme="minorHAnsi"/>
          <w:b/>
          <w:spacing w:val="-3"/>
        </w:rPr>
        <w:br w:type="page"/>
      </w:r>
    </w:p>
    <w:p w14:paraId="2A7E7477" w14:textId="77777777" w:rsidR="00270F3F" w:rsidRPr="00B3001D" w:rsidRDefault="00270F3F" w:rsidP="00270F3F">
      <w:pPr>
        <w:tabs>
          <w:tab w:val="left" w:pos="-720"/>
          <w:tab w:val="left" w:pos="0"/>
          <w:tab w:val="left" w:pos="540"/>
          <w:tab w:val="left" w:pos="1260"/>
          <w:tab w:val="left" w:pos="1980"/>
          <w:tab w:val="left" w:pos="2880"/>
        </w:tabs>
        <w:suppressAutoHyphens/>
        <w:ind w:hanging="1440"/>
        <w:jc w:val="both"/>
        <w:rPr>
          <w:rFonts w:eastAsia="Rockwell" w:cstheme="minorHAnsi"/>
          <w:b/>
          <w:spacing w:val="-3"/>
        </w:rPr>
      </w:pPr>
    </w:p>
    <w:p w14:paraId="65BF58EC" w14:textId="77777777" w:rsidR="00270F3F" w:rsidRPr="00B3001D" w:rsidRDefault="00270F3F" w:rsidP="00270F3F">
      <w:pPr>
        <w:numPr>
          <w:ilvl w:val="0"/>
          <w:numId w:val="12"/>
        </w:numPr>
        <w:tabs>
          <w:tab w:val="left" w:pos="540"/>
          <w:tab w:val="left" w:pos="1080"/>
          <w:tab w:val="left" w:pos="1980"/>
          <w:tab w:val="left" w:pos="2880"/>
        </w:tabs>
        <w:suppressAutoHyphens/>
        <w:ind w:left="0" w:firstLine="540"/>
        <w:jc w:val="both"/>
        <w:rPr>
          <w:rFonts w:eastAsia="Rockwell" w:cstheme="minorHAnsi"/>
          <w:spacing w:val="-3"/>
        </w:rPr>
      </w:pPr>
      <w:r w:rsidRPr="00B3001D">
        <w:rPr>
          <w:rFonts w:eastAsia="Rockwell" w:cstheme="minorHAnsi"/>
          <w:b/>
          <w:spacing w:val="-3"/>
        </w:rPr>
        <w:t>Auto Liability</w:t>
      </w:r>
      <w:r w:rsidRPr="00B3001D">
        <w:rPr>
          <w:rFonts w:eastAsia="Rockwell" w:cstheme="minorHAnsi"/>
          <w:spacing w:val="-3"/>
        </w:rPr>
        <w:t>:</w:t>
      </w:r>
    </w:p>
    <w:p w14:paraId="78C33E8E" w14:textId="77777777" w:rsidR="00270F3F" w:rsidRPr="00B3001D" w:rsidRDefault="00270F3F" w:rsidP="00270F3F">
      <w:pPr>
        <w:tabs>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r>
    </w:p>
    <w:p w14:paraId="7543D235" w14:textId="77777777" w:rsidR="00270F3F" w:rsidRPr="00B3001D" w:rsidRDefault="00270F3F" w:rsidP="00270F3F">
      <w:pPr>
        <w:tabs>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t>Bodily Injury and Property Damage:</w:t>
      </w:r>
      <w:r w:rsidRPr="00B3001D">
        <w:rPr>
          <w:rFonts w:eastAsia="Rockwell" w:cstheme="minorHAnsi"/>
          <w:spacing w:val="-3"/>
        </w:rPr>
        <w:tab/>
        <w:t>$1,000,000 Combined Single Limit</w:t>
      </w:r>
    </w:p>
    <w:p w14:paraId="45E42893" w14:textId="77777777" w:rsidR="00270F3F" w:rsidRPr="00B3001D" w:rsidRDefault="00270F3F" w:rsidP="00270F3F">
      <w:pPr>
        <w:tabs>
          <w:tab w:val="left" w:pos="-720"/>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 xml:space="preserve">                                                          </w:t>
      </w:r>
    </w:p>
    <w:p w14:paraId="5CF569D7" w14:textId="77777777" w:rsidR="00270F3F" w:rsidRPr="00B3001D" w:rsidRDefault="00270F3F" w:rsidP="00270F3F">
      <w:pPr>
        <w:tabs>
          <w:tab w:val="left" w:pos="540"/>
          <w:tab w:val="left" w:pos="1080"/>
          <w:tab w:val="left" w:pos="1980"/>
          <w:tab w:val="left" w:pos="2880"/>
        </w:tabs>
        <w:suppressAutoHyphens/>
        <w:ind w:left="1080"/>
        <w:jc w:val="both"/>
        <w:rPr>
          <w:rFonts w:eastAsia="Rockwell" w:cstheme="minorHAnsi"/>
          <w:spacing w:val="-3"/>
        </w:rPr>
      </w:pPr>
      <w:r w:rsidRPr="00B3001D">
        <w:rPr>
          <w:rFonts w:eastAsia="Rockwell" w:cstheme="minorHAnsi"/>
          <w:spacing w:val="-3"/>
        </w:rPr>
        <w:t xml:space="preserve">The policy(ies) shall include automobile liability coverage for all vehicles, licensed or unlicensed, on or off the KCATA premises, whether the vehicles are owned, hired or non-owned, covering use by or on behalf of the Contractor and any subcontractors during the performance of work under this Contract. </w:t>
      </w:r>
    </w:p>
    <w:p w14:paraId="50A372CC" w14:textId="77777777" w:rsidR="00270F3F" w:rsidRPr="00B3001D" w:rsidRDefault="00270F3F" w:rsidP="00270F3F">
      <w:pPr>
        <w:tabs>
          <w:tab w:val="left" w:pos="540"/>
          <w:tab w:val="left" w:pos="1080"/>
          <w:tab w:val="left" w:pos="1980"/>
          <w:tab w:val="left" w:pos="2880"/>
        </w:tabs>
        <w:ind w:left="1080"/>
        <w:jc w:val="both"/>
        <w:rPr>
          <w:rFonts w:eastAsia="Rockwell" w:cstheme="minorHAnsi"/>
          <w:spacing w:val="-3"/>
        </w:rPr>
      </w:pPr>
      <w:bookmarkStart w:id="15" w:name="_Hlk72503104"/>
    </w:p>
    <w:p w14:paraId="2977EBC1" w14:textId="77777777" w:rsidR="00270F3F" w:rsidRPr="00B3001D" w:rsidRDefault="00270F3F" w:rsidP="00270F3F">
      <w:pPr>
        <w:numPr>
          <w:ilvl w:val="0"/>
          <w:numId w:val="12"/>
        </w:numPr>
        <w:tabs>
          <w:tab w:val="left" w:pos="540"/>
          <w:tab w:val="left" w:pos="1080"/>
          <w:tab w:val="left" w:pos="1980"/>
          <w:tab w:val="left" w:pos="2880"/>
        </w:tabs>
        <w:ind w:left="0" w:firstLine="540"/>
        <w:contextualSpacing/>
        <w:jc w:val="both"/>
        <w:rPr>
          <w:rFonts w:cstheme="minorHAnsi"/>
          <w:b/>
          <w:spacing w:val="-3"/>
        </w:rPr>
      </w:pPr>
      <w:r w:rsidRPr="00B3001D">
        <w:rPr>
          <w:rFonts w:cstheme="minorHAnsi"/>
          <w:b/>
          <w:spacing w:val="-3"/>
        </w:rPr>
        <w:t>Pollution</w:t>
      </w:r>
    </w:p>
    <w:p w14:paraId="789C1750"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b/>
          <w:spacing w:val="-3"/>
        </w:rPr>
      </w:pPr>
    </w:p>
    <w:p w14:paraId="17374DDA"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spacing w:val="-3"/>
        </w:rPr>
      </w:pPr>
      <w:r w:rsidRPr="00B3001D">
        <w:rPr>
          <w:rFonts w:cstheme="minorHAnsi"/>
          <w:spacing w:val="-3"/>
        </w:rPr>
        <w:tab/>
        <w:t xml:space="preserve">Pollution Liability Limit:  </w:t>
      </w:r>
      <w:r w:rsidRPr="00B3001D">
        <w:rPr>
          <w:rFonts w:cstheme="minorHAnsi"/>
          <w:spacing w:val="-3"/>
        </w:rPr>
        <w:tab/>
        <w:t>$1,000,000 Each Occurrence</w:t>
      </w:r>
    </w:p>
    <w:p w14:paraId="3FB26C5A"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spacing w:val="-3"/>
        </w:rPr>
      </w:pPr>
      <w:r w:rsidRPr="00B3001D">
        <w:rPr>
          <w:rFonts w:cstheme="minorHAnsi"/>
          <w:spacing w:val="-3"/>
        </w:rPr>
        <w:tab/>
      </w:r>
      <w:r w:rsidRPr="00B3001D">
        <w:rPr>
          <w:rFonts w:cstheme="minorHAnsi"/>
          <w:spacing w:val="-3"/>
        </w:rPr>
        <w:tab/>
      </w:r>
      <w:r w:rsidRPr="00B3001D">
        <w:rPr>
          <w:rFonts w:cstheme="minorHAnsi"/>
          <w:spacing w:val="-3"/>
        </w:rPr>
        <w:tab/>
        <w:t xml:space="preserve">       </w:t>
      </w:r>
      <w:r w:rsidRPr="00B3001D">
        <w:rPr>
          <w:rFonts w:cstheme="minorHAnsi"/>
          <w:spacing w:val="-3"/>
        </w:rPr>
        <w:tab/>
        <w:t>$1,000,000 Annual Aggregate</w:t>
      </w:r>
    </w:p>
    <w:p w14:paraId="3AF38F77"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2CD388BF" w14:textId="77777777" w:rsidR="00270F3F" w:rsidRPr="00B3001D" w:rsidRDefault="00270F3F" w:rsidP="00270F3F">
      <w:pPr>
        <w:tabs>
          <w:tab w:val="left" w:pos="1080"/>
          <w:tab w:val="left" w:pos="1800"/>
          <w:tab w:val="left" w:pos="2880"/>
        </w:tabs>
        <w:ind w:left="1080"/>
        <w:jc w:val="both"/>
        <w:rPr>
          <w:rFonts w:eastAsia="Rockwell" w:cstheme="minorHAnsi"/>
          <w:spacing w:val="-3"/>
        </w:rPr>
      </w:pPr>
      <w:r w:rsidRPr="00370538">
        <w:rPr>
          <w:rFonts w:eastAsia="Rockwell" w:cstheme="minorHAnsi"/>
          <w:bCs/>
          <w:spacing w:val="-3"/>
        </w:rPr>
        <w:t>The</w:t>
      </w:r>
      <w:r w:rsidRPr="00B3001D">
        <w:rPr>
          <w:rFonts w:eastAsia="Rockwell" w:cstheme="minorHAnsi"/>
          <w:spacing w:val="-3"/>
        </w:rPr>
        <w:t xml:space="preserve"> Contractor shall obtain and keep in effect during the term of the Contract, Pollution Liability Insurance covering their liability for bodily injury, property damage and environment damage, including clean up and remediation costs arising out of the work or services to be performed under this contract.  Coverage shall apply to the above for premises and operations, products and completed operations and automobile liability.  Automobile liability coverage may be satisfied by utilizing ISO Endorsement CA 9948 or equivalent.</w:t>
      </w:r>
    </w:p>
    <w:bookmarkEnd w:id="15"/>
    <w:p w14:paraId="4A31C9EC"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731C47F6" w14:textId="77777777" w:rsidR="00270F3F" w:rsidRPr="00B3001D" w:rsidRDefault="00270F3F" w:rsidP="00270F3F">
      <w:pPr>
        <w:numPr>
          <w:ilvl w:val="0"/>
          <w:numId w:val="12"/>
        </w:numPr>
        <w:tabs>
          <w:tab w:val="left" w:pos="540"/>
          <w:tab w:val="left" w:pos="1080"/>
          <w:tab w:val="left" w:pos="1980"/>
          <w:tab w:val="left" w:pos="2880"/>
        </w:tabs>
        <w:ind w:left="0" w:firstLine="540"/>
        <w:contextualSpacing/>
        <w:jc w:val="both"/>
        <w:rPr>
          <w:rFonts w:cstheme="minorHAnsi"/>
          <w:spacing w:val="-3"/>
        </w:rPr>
      </w:pPr>
      <w:r w:rsidRPr="00B3001D">
        <w:rPr>
          <w:rFonts w:cstheme="minorHAnsi"/>
          <w:b/>
          <w:spacing w:val="-3"/>
        </w:rPr>
        <w:t>Umbrella or Excess Liability</w:t>
      </w:r>
    </w:p>
    <w:p w14:paraId="1F01916B"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1A3482D3" w14:textId="77777777" w:rsidR="00270F3F" w:rsidRPr="00B3001D" w:rsidRDefault="00270F3F" w:rsidP="00270F3F">
      <w:pPr>
        <w:tabs>
          <w:tab w:val="left" w:pos="540"/>
          <w:tab w:val="left" w:pos="1080"/>
          <w:tab w:val="left" w:pos="1980"/>
          <w:tab w:val="left" w:pos="2880"/>
          <w:tab w:val="left" w:pos="4320"/>
        </w:tabs>
        <w:ind w:firstLine="540"/>
        <w:jc w:val="both"/>
        <w:rPr>
          <w:rFonts w:eastAsia="Rockwell" w:cstheme="minorHAnsi"/>
          <w:spacing w:val="-3"/>
        </w:rPr>
      </w:pPr>
      <w:r w:rsidRPr="00B3001D">
        <w:rPr>
          <w:rFonts w:eastAsia="Rockwell" w:cstheme="minorHAnsi"/>
          <w:spacing w:val="-3"/>
        </w:rPr>
        <w:tab/>
        <w:t>Umbrella or Excess Liability Limit:</w:t>
      </w:r>
      <w:r w:rsidRPr="00B3001D">
        <w:rPr>
          <w:rFonts w:eastAsia="Rockwell" w:cstheme="minorHAnsi"/>
          <w:spacing w:val="-3"/>
        </w:rPr>
        <w:tab/>
        <w:t>$1,000,000 Each Occurrence</w:t>
      </w:r>
    </w:p>
    <w:p w14:paraId="6B8BA108" w14:textId="77777777" w:rsidR="00270F3F" w:rsidRPr="00B3001D" w:rsidRDefault="00270F3F" w:rsidP="00270F3F">
      <w:pPr>
        <w:tabs>
          <w:tab w:val="left" w:pos="540"/>
          <w:tab w:val="left" w:pos="1080"/>
          <w:tab w:val="left" w:pos="1980"/>
          <w:tab w:val="left" w:pos="2880"/>
          <w:tab w:val="left" w:pos="4320"/>
          <w:tab w:val="left" w:pos="4500"/>
          <w:tab w:val="left" w:pos="4770"/>
        </w:tab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$1,000,000 Aggregate (per project)</w:t>
      </w:r>
    </w:p>
    <w:p w14:paraId="66AD9B94" w14:textId="77777777" w:rsidR="00270F3F" w:rsidRPr="00B3001D" w:rsidRDefault="00270F3F" w:rsidP="00270F3F">
      <w:pPr>
        <w:tabs>
          <w:tab w:val="left" w:pos="540"/>
          <w:tab w:val="left" w:pos="1080"/>
          <w:tab w:val="left" w:pos="1980"/>
          <w:tab w:val="left" w:pos="2880"/>
          <w:tab w:val="left" w:pos="4500"/>
        </w:tabs>
        <w:ind w:firstLine="540"/>
        <w:jc w:val="both"/>
        <w:rPr>
          <w:rFonts w:eastAsia="Rockwell" w:cstheme="minorHAnsi"/>
          <w:spacing w:val="-3"/>
        </w:rPr>
      </w:pPr>
    </w:p>
    <w:p w14:paraId="2D36575B" w14:textId="77777777" w:rsidR="00270F3F" w:rsidRDefault="00270F3F" w:rsidP="00270F3F">
      <w:pPr>
        <w:tabs>
          <w:tab w:val="left" w:pos="540"/>
          <w:tab w:val="left" w:pos="1080"/>
          <w:tab w:val="left" w:pos="1980"/>
          <w:tab w:val="left" w:pos="2880"/>
          <w:tab w:val="left" w:pos="4500"/>
        </w:tabs>
        <w:ind w:left="1080"/>
        <w:jc w:val="both"/>
        <w:rPr>
          <w:rFonts w:eastAsia="Rockwell" w:cstheme="minorHAnsi"/>
          <w:spacing w:val="-3"/>
        </w:rPr>
      </w:pPr>
      <w:r w:rsidRPr="00370538">
        <w:rPr>
          <w:rFonts w:eastAsia="Rockwell" w:cstheme="minorHAnsi"/>
          <w:bCs/>
          <w:spacing w:val="-3"/>
        </w:rPr>
        <w:t>The</w:t>
      </w:r>
      <w:r w:rsidRPr="00B3001D">
        <w:rPr>
          <w:rFonts w:eastAsia="Rockwell" w:cstheme="minorHAnsi"/>
          <w:spacing w:val="-3"/>
        </w:rPr>
        <w:t xml:space="preserve"> Contractor shall obtain and keep in effect during the term of the contract, Umbrella or Excess Liability Insurance covering their liability over the limit for primary general liability, automobile liability, and employer’s liability.</w:t>
      </w:r>
      <w:r>
        <w:rPr>
          <w:rFonts w:eastAsia="Rockwell" w:cstheme="minorHAnsi"/>
          <w:spacing w:val="-3"/>
        </w:rPr>
        <w:t xml:space="preserve"> </w:t>
      </w:r>
    </w:p>
    <w:p w14:paraId="18C208B1" w14:textId="77777777" w:rsidR="00270F3F" w:rsidRDefault="00270F3F" w:rsidP="00270F3F">
      <w:pPr>
        <w:tabs>
          <w:tab w:val="left" w:pos="540"/>
          <w:tab w:val="left" w:pos="1080"/>
          <w:tab w:val="left" w:pos="1980"/>
          <w:tab w:val="left" w:pos="2880"/>
          <w:tab w:val="left" w:pos="4500"/>
        </w:tabs>
        <w:ind w:left="1080" w:hanging="540"/>
        <w:jc w:val="both"/>
        <w:rPr>
          <w:rFonts w:eastAsia="Rockwell" w:cstheme="minorHAnsi"/>
          <w:b/>
          <w:spacing w:val="-3"/>
        </w:rPr>
      </w:pPr>
    </w:p>
    <w:p w14:paraId="66D41E7A" w14:textId="0217583B" w:rsidR="00270F3F" w:rsidRPr="00370538" w:rsidRDefault="00270F3F" w:rsidP="00270F3F">
      <w:pPr>
        <w:tabs>
          <w:tab w:val="left" w:pos="540"/>
          <w:tab w:val="left" w:pos="1080"/>
          <w:tab w:val="left" w:pos="1980"/>
          <w:tab w:val="left" w:pos="2880"/>
          <w:tab w:val="left" w:pos="4320"/>
        </w:tabs>
        <w:ind w:left="1080" w:hanging="540"/>
        <w:jc w:val="both"/>
        <w:rPr>
          <w:rFonts w:eastAsia="Rockwell" w:cstheme="minorHAnsi"/>
          <w:bCs/>
          <w:spacing w:val="-3"/>
        </w:rPr>
      </w:pPr>
      <w:r w:rsidRPr="00D9299A">
        <w:rPr>
          <w:rFonts w:eastAsia="Rockwell" w:cstheme="minorHAnsi"/>
          <w:bCs/>
          <w:spacing w:val="-3"/>
        </w:rPr>
        <w:t>7.</w:t>
      </w:r>
      <w:r>
        <w:rPr>
          <w:rFonts w:eastAsia="Rockwell" w:cstheme="minorHAnsi"/>
          <w:b/>
          <w:spacing w:val="-3"/>
        </w:rPr>
        <w:tab/>
        <w:t>Cyber Security</w:t>
      </w:r>
      <w:r>
        <w:rPr>
          <w:rFonts w:eastAsia="Rockwell" w:cstheme="minorHAnsi"/>
          <w:b/>
          <w:spacing w:val="-3"/>
        </w:rPr>
        <w:tab/>
      </w:r>
      <w:r>
        <w:rPr>
          <w:rFonts w:eastAsia="Rockwell" w:cstheme="minorHAnsi"/>
          <w:b/>
          <w:spacing w:val="-3"/>
        </w:rPr>
        <w:tab/>
      </w:r>
      <w:r w:rsidRPr="00AA6FBB">
        <w:rPr>
          <w:rFonts w:eastAsia="Rockwell" w:cstheme="minorHAnsi"/>
          <w:bCs/>
          <w:spacing w:val="-3"/>
        </w:rPr>
        <w:t>$</w:t>
      </w:r>
      <w:r w:rsidR="00AA6FBB" w:rsidRPr="00AA6FBB">
        <w:rPr>
          <w:rFonts w:eastAsia="Rockwell" w:cstheme="minorHAnsi"/>
          <w:bCs/>
          <w:spacing w:val="-3"/>
        </w:rPr>
        <w:t>3</w:t>
      </w:r>
      <w:r w:rsidRPr="00AA6FBB">
        <w:rPr>
          <w:rFonts w:eastAsia="Rockwell" w:cstheme="minorHAnsi"/>
          <w:bCs/>
          <w:spacing w:val="-3"/>
        </w:rPr>
        <w:t>,000,000</w:t>
      </w:r>
      <w:r w:rsidR="00F36A0A" w:rsidRPr="00AA6FBB">
        <w:rPr>
          <w:rFonts w:eastAsia="Rockwell" w:cstheme="minorHAnsi"/>
          <w:bCs/>
          <w:spacing w:val="-3"/>
        </w:rPr>
        <w:t xml:space="preserve"> Minimum Coverage</w:t>
      </w:r>
      <w:r w:rsidR="00751784">
        <w:rPr>
          <w:rFonts w:eastAsia="Rockwell" w:cstheme="minorHAnsi"/>
          <w:bCs/>
          <w:spacing w:val="-3"/>
        </w:rPr>
        <w:t xml:space="preserve"> </w:t>
      </w:r>
    </w:p>
    <w:p w14:paraId="72A226A7" w14:textId="77777777" w:rsidR="00270F3F" w:rsidRDefault="00270F3F" w:rsidP="00270F3F">
      <w:pPr>
        <w:tabs>
          <w:tab w:val="left" w:pos="540"/>
          <w:tab w:val="left" w:pos="1080"/>
          <w:tab w:val="left" w:pos="1980"/>
          <w:tab w:val="left" w:pos="2880"/>
        </w:tabs>
        <w:ind w:firstLine="540"/>
        <w:jc w:val="both"/>
        <w:rPr>
          <w:rFonts w:eastAsia="Rockwell" w:cstheme="minorHAnsi"/>
        </w:rPr>
      </w:pPr>
    </w:p>
    <w:p w14:paraId="5836FE0D" w14:textId="55F78D87" w:rsidR="004444E9" w:rsidRDefault="004444E9" w:rsidP="004444E9">
      <w:pPr>
        <w:tabs>
          <w:tab w:val="left" w:pos="540"/>
          <w:tab w:val="left" w:pos="1080"/>
          <w:tab w:val="left" w:pos="1980"/>
          <w:tab w:val="left" w:pos="2880"/>
        </w:tabs>
        <w:ind w:left="1080" w:hanging="540"/>
        <w:jc w:val="both"/>
        <w:rPr>
          <w:rFonts w:eastAsia="Rockwell" w:cstheme="minorHAnsi"/>
        </w:rPr>
      </w:pPr>
      <w:r>
        <w:rPr>
          <w:rFonts w:eastAsia="Rockwell" w:cstheme="minorHAnsi"/>
        </w:rPr>
        <w:tab/>
        <w:t xml:space="preserve">In lieu of Cyber Security insurance, Contractor </w:t>
      </w:r>
      <w:r w:rsidRPr="004444E9">
        <w:rPr>
          <w:rFonts w:eastAsia="Rockwell" w:cstheme="minorHAnsi"/>
        </w:rPr>
        <w:t xml:space="preserve">must execute a Business Associate Agreement (BAA) as part of their </w:t>
      </w:r>
      <w:r>
        <w:rPr>
          <w:rFonts w:eastAsia="Rockwell" w:cstheme="minorHAnsi"/>
        </w:rPr>
        <w:t>C</w:t>
      </w:r>
      <w:r w:rsidRPr="004444E9">
        <w:rPr>
          <w:rFonts w:eastAsia="Rockwell" w:cstheme="minorHAnsi"/>
        </w:rPr>
        <w:t>ontract. The BAA must include language stating that the vendor “shall bear full financial responsibility for any and all costs, damages, liabilities, or claims arising directly or indirectly from the unauthorized disclosure, misuse, or breach of Personally Identifiable Information (PII) obtained from KCATA</w:t>
      </w:r>
      <w:r>
        <w:rPr>
          <w:rFonts w:eastAsia="Rockwell" w:cstheme="minorHAnsi"/>
        </w:rPr>
        <w:t>.</w:t>
      </w:r>
    </w:p>
    <w:p w14:paraId="028358B6" w14:textId="77777777" w:rsidR="004444E9" w:rsidRDefault="004444E9" w:rsidP="00270F3F">
      <w:pPr>
        <w:tabs>
          <w:tab w:val="left" w:pos="540"/>
          <w:tab w:val="left" w:pos="1080"/>
          <w:tab w:val="left" w:pos="1980"/>
          <w:tab w:val="left" w:pos="2880"/>
        </w:tabs>
        <w:ind w:firstLine="540"/>
        <w:jc w:val="both"/>
        <w:rPr>
          <w:rFonts w:eastAsia="Rockwell" w:cstheme="minorHAnsi"/>
        </w:rPr>
      </w:pPr>
    </w:p>
    <w:p w14:paraId="51B1C9EE" w14:textId="7B9EF1CB"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4444E9">
        <w:rPr>
          <w:rFonts w:eastAsia="Rockwell" w:cstheme="minorHAnsi"/>
          <w:b/>
        </w:rPr>
        <w:t>3</w:t>
      </w:r>
      <w:r w:rsidRPr="00B3001D">
        <w:rPr>
          <w:rFonts w:eastAsia="Rockwell" w:cstheme="minorHAnsi"/>
          <w:b/>
        </w:rPr>
        <w:t>.</w:t>
      </w:r>
      <w:r w:rsidRPr="00B3001D">
        <w:rPr>
          <w:rFonts w:eastAsia="Rockwell" w:cstheme="minorHAnsi"/>
          <w:b/>
        </w:rPr>
        <w:tab/>
        <w:t>LIABILITY AND INDEMNIFICATION</w:t>
      </w:r>
    </w:p>
    <w:p w14:paraId="2C9C93A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0DD8CECD" w14:textId="77777777" w:rsidR="00270F3F" w:rsidRDefault="00270F3F" w:rsidP="00270F3F">
      <w:pPr>
        <w:numPr>
          <w:ilvl w:val="0"/>
          <w:numId w:val="15"/>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FF0C97">
        <w:rPr>
          <w:rFonts w:eastAsia="Rockwell" w:cstheme="minorHAnsi"/>
          <w:b/>
          <w:spacing w:val="-3"/>
        </w:rPr>
        <w:t>Contractor’s Liability.</w:t>
      </w:r>
      <w:r w:rsidRPr="00FF0C97">
        <w:rPr>
          <w:rFonts w:eastAsia="Rockwell" w:cstheme="minorHAnsi"/>
          <w:spacing w:val="-3"/>
        </w:rPr>
        <w:t xml:space="preserve">  Contractor shall be liable for all damages to persons (including employees of Contractor) or property of any type that may occur as a result </w:t>
      </w:r>
      <w:r w:rsidRPr="00150B1A">
        <w:rPr>
          <w:rFonts w:eastAsia="Rockwell" w:cstheme="minorHAnsi"/>
          <w:spacing w:val="-3"/>
        </w:rPr>
        <w:t>of any act or omission by Contractor</w:t>
      </w:r>
      <w:r w:rsidRPr="00FF0C97">
        <w:rPr>
          <w:rFonts w:eastAsia="Rockwell" w:cstheme="minorHAnsi"/>
          <w:spacing w:val="-3"/>
        </w:rPr>
        <w:t xml:space="preserve">, any subcontractors, or sub-subcontractor, their respective agents or anyone directly employed by any of them or anyone. </w:t>
      </w:r>
    </w:p>
    <w:p w14:paraId="5182483E" w14:textId="77777777" w:rsidR="00270F3F" w:rsidRPr="00FF0C97" w:rsidRDefault="00270F3F" w:rsidP="00270F3F">
      <w:pPr>
        <w:tabs>
          <w:tab w:val="left" w:pos="540"/>
          <w:tab w:val="left" w:pos="1260"/>
          <w:tab w:val="left" w:pos="1980"/>
          <w:tab w:val="left" w:pos="2880"/>
          <w:tab w:val="left" w:pos="9630"/>
        </w:tabs>
        <w:ind w:left="540"/>
        <w:jc w:val="both"/>
        <w:rPr>
          <w:rFonts w:eastAsia="Rockwell" w:cstheme="minorHAnsi"/>
          <w:spacing w:val="-3"/>
        </w:rPr>
      </w:pPr>
    </w:p>
    <w:p w14:paraId="0E1A4E17" w14:textId="77777777" w:rsidR="00270F3F" w:rsidRPr="00B3001D" w:rsidRDefault="00270F3F" w:rsidP="00270F3F">
      <w:pPr>
        <w:numPr>
          <w:ilvl w:val="0"/>
          <w:numId w:val="15"/>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B3001D">
        <w:rPr>
          <w:rFonts w:eastAsia="Rockwell" w:cstheme="minorHAnsi"/>
          <w:b/>
          <w:spacing w:val="-3"/>
        </w:rPr>
        <w:t>Subrogation.</w:t>
      </w:r>
      <w:r w:rsidRPr="00B3001D">
        <w:rPr>
          <w:rFonts w:eastAsia="Rockwell" w:cstheme="minorHAnsi"/>
          <w:spacing w:val="-3"/>
        </w:rPr>
        <w:t xml:space="preserve">  Contractor, its agents</w:t>
      </w:r>
      <w:r>
        <w:rPr>
          <w:rFonts w:eastAsia="Rockwell" w:cstheme="minorHAnsi"/>
          <w:spacing w:val="-3"/>
        </w:rPr>
        <w:t>,</w:t>
      </w:r>
      <w:r w:rsidRPr="00B3001D">
        <w:rPr>
          <w:rFonts w:eastAsia="Rockwell" w:cstheme="minorHAnsi"/>
          <w:spacing w:val="-3"/>
        </w:rPr>
        <w:t xml:space="preserve"> and any subcontractor hereby waive and relinquish any right of subrogation or claim against KCATA, its commissioners, senior leaders and employees arising out of the use of KCATA’s premises (including any equipment) by any party in performance of this Agreement.</w:t>
      </w:r>
    </w:p>
    <w:p w14:paraId="22327A7C" w14:textId="77777777" w:rsidR="00270F3F" w:rsidRPr="00B3001D" w:rsidRDefault="00270F3F" w:rsidP="00270F3F">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0591AE62" w14:textId="77777777" w:rsidR="00270F3F" w:rsidRPr="00B3001D" w:rsidRDefault="00270F3F" w:rsidP="00270F3F">
      <w:pPr>
        <w:numPr>
          <w:ilvl w:val="0"/>
          <w:numId w:val="15"/>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B3001D">
        <w:rPr>
          <w:rFonts w:eastAsia="Rockwell" w:cstheme="minorHAnsi"/>
          <w:b/>
          <w:spacing w:val="-3"/>
        </w:rPr>
        <w:t>Indemnification.</w:t>
      </w:r>
      <w:r w:rsidRPr="00B3001D">
        <w:rPr>
          <w:rFonts w:eastAsia="Rockwell" w:cstheme="minorHAnsi"/>
          <w:spacing w:val="-3"/>
        </w:rPr>
        <w:t xml:space="preserve">  </w:t>
      </w:r>
    </w:p>
    <w:p w14:paraId="40DB9615" w14:textId="77777777" w:rsidR="00270F3F" w:rsidRPr="00B3001D" w:rsidRDefault="00270F3F" w:rsidP="00270F3F">
      <w:pPr>
        <w:tabs>
          <w:tab w:val="left" w:pos="540"/>
          <w:tab w:val="left" w:pos="1260"/>
          <w:tab w:val="left" w:pos="1980"/>
          <w:tab w:val="left" w:pos="2880"/>
          <w:tab w:val="left" w:pos="9630"/>
        </w:tabs>
        <w:jc w:val="both"/>
        <w:rPr>
          <w:rFonts w:eastAsia="Rockwell" w:cstheme="minorHAnsi"/>
          <w:spacing w:val="-3"/>
        </w:rPr>
      </w:pPr>
    </w:p>
    <w:p w14:paraId="43196B1C" w14:textId="77777777" w:rsidR="00270F3F" w:rsidRPr="00B3001D" w:rsidRDefault="00270F3F" w:rsidP="00270F3F">
      <w:pPr>
        <w:numPr>
          <w:ilvl w:val="0"/>
          <w:numId w:val="16"/>
        </w:numPr>
        <w:tabs>
          <w:tab w:val="left" w:pos="540"/>
          <w:tab w:val="left" w:pos="1080"/>
          <w:tab w:val="left" w:pos="1980"/>
          <w:tab w:val="left" w:pos="2880"/>
          <w:tab w:val="left" w:pos="9630"/>
        </w:tabs>
        <w:ind w:hanging="540"/>
        <w:jc w:val="both"/>
        <w:rPr>
          <w:rFonts w:eastAsia="Rockwell" w:cstheme="minorHAnsi"/>
          <w:spacing w:val="-3"/>
        </w:rPr>
      </w:pPr>
      <w:r w:rsidRPr="00B3001D">
        <w:rPr>
          <w:rFonts w:eastAsia="Rockwell" w:cstheme="minorHAnsi"/>
          <w:spacing w:val="-3"/>
        </w:rPr>
        <w:t xml:space="preserve">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Contractor, subcontractors, or sub-subcontractors, their respective agents or anyone directly or indirectly employed by any of them in performing work under this Contract, regardless of whether or not such claim, damage, loss or expense is </w:t>
      </w:r>
      <w:r w:rsidRPr="00B3001D">
        <w:rPr>
          <w:rFonts w:eastAsia="Rockwell" w:cstheme="minorHAnsi"/>
          <w:spacing w:val="-3"/>
        </w:rPr>
        <w:lastRenderedPageBreak/>
        <w:t>caused in part by a party indemnified hereunder, so long as such Liabilities are not caused by the sole negligence or willful misconduct of a party indemnified hereunder.  Such obligation shall not be construed to negate, abridge, or otherwise reduce other rights or obligations of indemnity which would otherwise exist as to a party or person described in this paragraph.</w:t>
      </w:r>
      <w:r>
        <w:rPr>
          <w:rFonts w:eastAsia="Rockwell" w:cstheme="minorHAnsi"/>
          <w:spacing w:val="-3"/>
        </w:rPr>
        <w:t xml:space="preserve">  Contractor shall also indemnify, hold harmless and defend the KCATA for any contractor or subcontractor </w:t>
      </w:r>
      <w:r w:rsidRPr="00150B1A">
        <w:rPr>
          <w:rFonts w:eastAsia="Rockwell" w:cstheme="minorHAnsi"/>
          <w:spacing w:val="-3"/>
        </w:rPr>
        <w:t>action, tort, or violation of federal or state law or</w:t>
      </w:r>
      <w:r>
        <w:rPr>
          <w:rFonts w:eastAsia="Rockwell" w:cstheme="minorHAnsi"/>
          <w:spacing w:val="-3"/>
        </w:rPr>
        <w:t xml:space="preserve"> city ordinance. </w:t>
      </w:r>
    </w:p>
    <w:p w14:paraId="412EF5F3" w14:textId="77777777" w:rsidR="00270F3F" w:rsidRPr="00B3001D" w:rsidRDefault="00270F3F" w:rsidP="00270F3F">
      <w:pPr>
        <w:tabs>
          <w:tab w:val="left" w:pos="540"/>
          <w:tab w:val="left" w:pos="1080"/>
          <w:tab w:val="left" w:pos="1980"/>
          <w:tab w:val="left" w:pos="2880"/>
          <w:tab w:val="left" w:pos="9630"/>
        </w:tabs>
        <w:ind w:left="1080" w:hanging="540"/>
        <w:jc w:val="both"/>
        <w:rPr>
          <w:rFonts w:eastAsia="Rockwell" w:cstheme="minorHAnsi"/>
          <w:spacing w:val="-3"/>
        </w:rPr>
      </w:pPr>
    </w:p>
    <w:p w14:paraId="419E50E1" w14:textId="77777777" w:rsidR="00270F3F" w:rsidRPr="00B3001D" w:rsidRDefault="00270F3F" w:rsidP="00270F3F">
      <w:pPr>
        <w:numPr>
          <w:ilvl w:val="0"/>
          <w:numId w:val="16"/>
        </w:numPr>
        <w:tabs>
          <w:tab w:val="left" w:pos="540"/>
          <w:tab w:val="left" w:pos="1080"/>
          <w:tab w:val="left" w:pos="1980"/>
          <w:tab w:val="left" w:pos="2880"/>
          <w:tab w:val="left" w:pos="9630"/>
        </w:tabs>
        <w:ind w:hanging="540"/>
        <w:jc w:val="both"/>
        <w:rPr>
          <w:rFonts w:eastAsia="Rockwell" w:cstheme="minorHAnsi"/>
        </w:rPr>
      </w:pPr>
      <w:r w:rsidRPr="00B3001D">
        <w:rPr>
          <w:rFonts w:eastAsia="Rockwell" w:cstheme="minorHAnsi"/>
        </w:rPr>
        <w:t xml:space="preserve">In claims against any person or entity indemnified under this section, by an employee or Contractor, or anyone directly or indirectly employed by any of them, </w:t>
      </w:r>
      <w:r w:rsidRPr="00150B1A">
        <w:rPr>
          <w:rFonts w:eastAsia="Rockwell" w:cstheme="minorHAnsi"/>
        </w:rPr>
        <w:t>the subcontractor or sub-subcontractor</w:t>
      </w:r>
      <w:r w:rsidRPr="00B3001D">
        <w:rPr>
          <w:rFonts w:eastAsia="Rockwell" w:cstheme="minorHAnsi"/>
        </w:rPr>
        <w:t xml:space="preserve"> indemnification obligation shall not be limited by a limitation on the amount or type of damages, compensation or benefits payable by or for the Contractor, subcontractor, or sub-subcontractor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7191AD43" w14:textId="77777777" w:rsidR="00270F3F" w:rsidRPr="00B3001D" w:rsidRDefault="00270F3F" w:rsidP="00270F3F">
      <w:pPr>
        <w:tabs>
          <w:tab w:val="left" w:pos="540"/>
          <w:tab w:val="left" w:pos="1080"/>
          <w:tab w:val="left" w:pos="1980"/>
          <w:tab w:val="left" w:pos="2880"/>
          <w:tab w:val="left" w:pos="9630"/>
        </w:tabs>
        <w:ind w:left="1080" w:hanging="540"/>
        <w:jc w:val="both"/>
        <w:rPr>
          <w:rFonts w:eastAsia="Rockwell" w:cstheme="minorHAnsi"/>
        </w:rPr>
      </w:pPr>
    </w:p>
    <w:p w14:paraId="7CB0E842" w14:textId="77777777" w:rsidR="00270F3F" w:rsidRPr="00B3001D" w:rsidRDefault="00270F3F" w:rsidP="00270F3F">
      <w:pPr>
        <w:numPr>
          <w:ilvl w:val="0"/>
          <w:numId w:val="16"/>
        </w:numPr>
        <w:tabs>
          <w:tab w:val="left" w:pos="540"/>
          <w:tab w:val="left" w:pos="1080"/>
          <w:tab w:val="left" w:pos="1980"/>
          <w:tab w:val="left" w:pos="2880"/>
        </w:tabs>
        <w:ind w:hanging="540"/>
        <w:jc w:val="both"/>
        <w:rPr>
          <w:rFonts w:eastAsia="Rockwell" w:cstheme="minorHAnsi"/>
          <w:spacing w:val="-3"/>
        </w:rPr>
      </w:pPr>
      <w:r w:rsidRPr="00B3001D">
        <w:rPr>
          <w:rFonts w:eastAsia="Rockwell" w:cstheme="minorHAnsi"/>
        </w:rPr>
        <w:t xml:space="preserve">If any action at law or suit in equity is instituted by any third party against KCATA or its commissioners, officers or employees arising out of or resulting from the acts of Contractor, a subcontractor or sub-subcontractor,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w:t>
      </w:r>
      <w:r>
        <w:rPr>
          <w:rFonts w:eastAsia="Rockwell" w:cstheme="minorHAnsi"/>
        </w:rPr>
        <w:t>Under these circumstances, KCATA retains the right to recover all costs of defense from the Contractor.</w:t>
      </w:r>
    </w:p>
    <w:p w14:paraId="29CB352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73C3A2F0" w14:textId="77777777" w:rsidR="00270F3F" w:rsidRPr="001C5547" w:rsidRDefault="00270F3F" w:rsidP="00270F3F">
      <w:pPr>
        <w:numPr>
          <w:ilvl w:val="0"/>
          <w:numId w:val="16"/>
        </w:numPr>
        <w:tabs>
          <w:tab w:val="left" w:pos="540"/>
          <w:tab w:val="left" w:pos="1080"/>
          <w:tab w:val="left" w:pos="1980"/>
          <w:tab w:val="left" w:pos="2880"/>
        </w:tabs>
        <w:ind w:hanging="540"/>
        <w:jc w:val="both"/>
        <w:rPr>
          <w:rFonts w:eastAsia="Rockwell" w:cstheme="minorHAnsi"/>
          <w:spacing w:val="-3"/>
        </w:rPr>
      </w:pPr>
      <w:r w:rsidRPr="00B3001D">
        <w:rPr>
          <w:rFonts w:eastAsia="Rockwell" w:cstheme="minorHAnsi"/>
        </w:rPr>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334EB5BE" w14:textId="77777777" w:rsidR="00270F3F" w:rsidRDefault="00270F3F" w:rsidP="00270F3F">
      <w:pPr>
        <w:tabs>
          <w:tab w:val="left" w:pos="540"/>
          <w:tab w:val="left" w:pos="1980"/>
          <w:tab w:val="left" w:pos="2880"/>
        </w:tabs>
        <w:jc w:val="both"/>
        <w:rPr>
          <w:rFonts w:eastAsia="Rockwell" w:cstheme="minorHAnsi"/>
          <w:spacing w:val="-3"/>
        </w:rPr>
      </w:pPr>
    </w:p>
    <w:p w14:paraId="6D9F0ADE" w14:textId="77777777" w:rsidR="00270F3F" w:rsidRPr="00997EDF" w:rsidRDefault="00270F3F" w:rsidP="00270F3F">
      <w:pPr>
        <w:tabs>
          <w:tab w:val="left" w:pos="540"/>
          <w:tab w:val="left" w:pos="1980"/>
          <w:tab w:val="left" w:pos="2880"/>
        </w:tabs>
        <w:ind w:left="540" w:hanging="540"/>
        <w:jc w:val="both"/>
        <w:rPr>
          <w:rFonts w:eastAsia="Rockwell" w:cstheme="minorHAnsi"/>
          <w:spacing w:val="-3"/>
        </w:rPr>
      </w:pPr>
      <w:r>
        <w:rPr>
          <w:rFonts w:eastAsia="Rockwell" w:cstheme="minorHAnsi"/>
          <w:spacing w:val="-3"/>
        </w:rPr>
        <w:t>D.</w:t>
      </w:r>
      <w:r>
        <w:rPr>
          <w:rFonts w:eastAsia="Rockwell" w:cstheme="minorHAnsi"/>
          <w:spacing w:val="-3"/>
        </w:rPr>
        <w:tab/>
      </w:r>
      <w:r>
        <w:rPr>
          <w:rFonts w:eastAsia="Rockwell" w:cstheme="minorHAnsi"/>
          <w:b/>
          <w:spacing w:val="-3"/>
        </w:rPr>
        <w:t>Release of Liability.</w:t>
      </w:r>
      <w:r>
        <w:rPr>
          <w:rFonts w:eastAsia="Rockwell" w:cstheme="minorHAnsi"/>
          <w:spacing w:val="-3"/>
        </w:rPr>
        <w:t xml:space="preserve">  Contractor,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 </w:t>
      </w:r>
    </w:p>
    <w:p w14:paraId="0970E67B"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4B46ABAA" w14:textId="17C06CE3"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4444E9">
        <w:rPr>
          <w:rFonts w:eastAsia="Rockwell" w:cstheme="minorHAnsi"/>
          <w:b/>
        </w:rPr>
        <w:t>4</w:t>
      </w:r>
      <w:r w:rsidRPr="00B3001D">
        <w:rPr>
          <w:rFonts w:eastAsia="Rockwell" w:cstheme="minorHAnsi"/>
          <w:b/>
        </w:rPr>
        <w:t>.</w:t>
      </w:r>
      <w:r w:rsidRPr="00B3001D">
        <w:rPr>
          <w:rFonts w:eastAsia="Rockwell" w:cstheme="minorHAnsi"/>
          <w:b/>
        </w:rPr>
        <w:tab/>
        <w:t>LICENSING, LAWS</w:t>
      </w:r>
      <w:r>
        <w:rPr>
          <w:rFonts w:eastAsia="Rockwell" w:cstheme="minorHAnsi"/>
          <w:b/>
        </w:rPr>
        <w:t>,</w:t>
      </w:r>
      <w:r w:rsidRPr="00B3001D">
        <w:rPr>
          <w:rFonts w:eastAsia="Rockwell" w:cstheme="minorHAnsi"/>
          <w:b/>
        </w:rPr>
        <w:t xml:space="preserve"> AND REGULATIONS </w:t>
      </w:r>
    </w:p>
    <w:p w14:paraId="71346E53"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037950A1" w14:textId="77777777" w:rsidR="00270F3F" w:rsidRPr="00B3001D" w:rsidRDefault="00270F3F" w:rsidP="00270F3F">
      <w:pPr>
        <w:numPr>
          <w:ilvl w:val="1"/>
          <w:numId w:val="17"/>
        </w:numPr>
        <w:tabs>
          <w:tab w:val="clear" w:pos="720"/>
          <w:tab w:val="left" w:pos="540"/>
          <w:tab w:val="left" w:pos="1260"/>
          <w:tab w:val="left" w:pos="1980"/>
          <w:tab w:val="left" w:pos="2880"/>
        </w:tabs>
        <w:autoSpaceDE w:val="0"/>
        <w:autoSpaceDN w:val="0"/>
        <w:adjustRightInd w:val="0"/>
        <w:ind w:left="540" w:hanging="540"/>
        <w:contextualSpacing/>
        <w:jc w:val="both"/>
        <w:rPr>
          <w:rFonts w:eastAsia="Rockwell" w:cstheme="minorHAnsi"/>
        </w:rPr>
      </w:pPr>
      <w:r w:rsidRPr="00B3001D">
        <w:rPr>
          <w:rFonts w:eastAsia="Rockwell" w:cstheme="minorHAnsi"/>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6016E84F"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69DB04E6" w14:textId="77777777" w:rsidR="00270F3F" w:rsidRPr="00B3001D" w:rsidRDefault="00270F3F" w:rsidP="00270F3F">
      <w:pPr>
        <w:numPr>
          <w:ilvl w:val="1"/>
          <w:numId w:val="17"/>
        </w:numPr>
        <w:tabs>
          <w:tab w:val="clear" w:pos="720"/>
          <w:tab w:val="left" w:pos="540"/>
          <w:tab w:val="left" w:pos="1260"/>
          <w:tab w:val="left" w:pos="1980"/>
          <w:tab w:val="left" w:pos="2880"/>
        </w:tabs>
        <w:autoSpaceDE w:val="0"/>
        <w:autoSpaceDN w:val="0"/>
        <w:adjustRightInd w:val="0"/>
        <w:ind w:left="540" w:hanging="540"/>
        <w:contextualSpacing/>
        <w:jc w:val="both"/>
        <w:rPr>
          <w:rFonts w:eastAsia="Rockwell" w:cstheme="minorHAnsi"/>
        </w:rPr>
      </w:pPr>
      <w:r w:rsidRPr="00B3001D">
        <w:rPr>
          <w:rFonts w:eastAsia="Rockwell" w:cstheme="minorHAnsi"/>
        </w:rPr>
        <w:t>The Contractor shall comply with all applicable and current rules, regulations</w:t>
      </w:r>
      <w:r>
        <w:rPr>
          <w:rFonts w:eastAsia="Rockwell" w:cstheme="minorHAnsi"/>
        </w:rPr>
        <w:t xml:space="preserve">, </w:t>
      </w:r>
      <w:r w:rsidRPr="00B3001D">
        <w:rPr>
          <w:rFonts w:eastAsia="Rockwell" w:cstheme="minorHAnsi"/>
        </w:rPr>
        <w:t>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1257E278"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47F0FEB8" w14:textId="77777777" w:rsidR="007D75A3" w:rsidRDefault="007D75A3">
      <w:pPr>
        <w:rPr>
          <w:rFonts w:eastAsia="Rockwell" w:cstheme="minorHAnsi"/>
          <w:b/>
        </w:rPr>
      </w:pPr>
      <w:r>
        <w:rPr>
          <w:rFonts w:eastAsia="Rockwell" w:cstheme="minorHAnsi"/>
          <w:b/>
        </w:rPr>
        <w:br w:type="page"/>
      </w:r>
    </w:p>
    <w:p w14:paraId="5097D32F" w14:textId="4153D3CC" w:rsidR="00270F3F" w:rsidRPr="00B3001D" w:rsidRDefault="00270F3F" w:rsidP="00270F3F">
      <w:pPr>
        <w:tabs>
          <w:tab w:val="left" w:pos="540"/>
          <w:tab w:val="left" w:pos="1260"/>
          <w:tab w:val="left" w:pos="1980"/>
          <w:tab w:val="left" w:pos="2880"/>
        </w:tabs>
        <w:jc w:val="both"/>
        <w:rPr>
          <w:rFonts w:eastAsia="Rockwell" w:cstheme="minorHAnsi"/>
          <w:b/>
          <w:spacing w:val="-3"/>
        </w:rPr>
      </w:pPr>
      <w:r>
        <w:rPr>
          <w:rFonts w:eastAsia="Rockwell" w:cstheme="minorHAnsi"/>
          <w:b/>
        </w:rPr>
        <w:lastRenderedPageBreak/>
        <w:t>2</w:t>
      </w:r>
      <w:r w:rsidR="004444E9">
        <w:rPr>
          <w:rFonts w:eastAsia="Rockwell" w:cstheme="minorHAnsi"/>
          <w:b/>
        </w:rPr>
        <w:t>5</w:t>
      </w:r>
      <w:r w:rsidRPr="00B3001D">
        <w:rPr>
          <w:rFonts w:eastAsia="Rockwell" w:cstheme="minorHAnsi"/>
          <w:b/>
        </w:rPr>
        <w:t>.</w:t>
      </w:r>
      <w:r w:rsidRPr="00B3001D">
        <w:rPr>
          <w:rFonts w:eastAsia="Rockwell" w:cstheme="minorHAnsi"/>
          <w:b/>
        </w:rPr>
        <w:tab/>
        <w:t>NOTIFICATION AND COMMUNICATION</w:t>
      </w:r>
    </w:p>
    <w:p w14:paraId="6B8D97C0"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2038D3F" w14:textId="28429483" w:rsidR="00270F3F" w:rsidRPr="004444E9" w:rsidRDefault="00270F3F" w:rsidP="00270F3F">
      <w:pPr>
        <w:tabs>
          <w:tab w:val="left" w:pos="540"/>
          <w:tab w:val="left" w:pos="1260"/>
          <w:tab w:val="left" w:pos="1980"/>
          <w:tab w:val="left" w:pos="2880"/>
        </w:tabs>
        <w:suppressAutoHyphens/>
        <w:ind w:left="540" w:hanging="540"/>
        <w:jc w:val="both"/>
        <w:rPr>
          <w:rFonts w:eastAsia="Rockwell" w:cstheme="minorHAnsi"/>
          <w:i/>
          <w:iCs/>
          <w:color w:val="C00000"/>
          <w:spacing w:val="-3"/>
        </w:rPr>
      </w:pPr>
      <w:r w:rsidRPr="00B3001D">
        <w:rPr>
          <w:rFonts w:eastAsia="Rockwell" w:cstheme="minorHAnsi"/>
          <w:spacing w:val="-3"/>
        </w:rPr>
        <w:t>A.</w:t>
      </w:r>
      <w:r w:rsidRPr="00B3001D">
        <w:rPr>
          <w:rFonts w:eastAsia="Rockwell" w:cstheme="minorHAnsi"/>
          <w:spacing w:val="-3"/>
        </w:rPr>
        <w:tab/>
        <w:t xml:space="preserve">Communications regarding technical issues and activities of the project shall be exchanged with </w:t>
      </w:r>
      <w:r w:rsidR="004444E9">
        <w:rPr>
          <w:rFonts w:eastAsia="Rockwell" w:cstheme="minorHAnsi"/>
          <w:spacing w:val="-3"/>
        </w:rPr>
        <w:t xml:space="preserve">Bryan Beck, </w:t>
      </w:r>
      <w:r w:rsidRPr="00B3001D">
        <w:rPr>
          <w:rFonts w:eastAsia="Rockwell" w:cstheme="minorHAnsi"/>
          <w:spacing w:val="-3"/>
        </w:rPr>
        <w:t xml:space="preserve">KCATA’s </w:t>
      </w:r>
      <w:r w:rsidR="004444E9" w:rsidRPr="004444E9">
        <w:rPr>
          <w:rFonts w:eastAsia="Rockwell" w:cstheme="minorHAnsi"/>
          <w:spacing w:val="-3"/>
        </w:rPr>
        <w:t xml:space="preserve">Senior Director of It, via email at </w:t>
      </w:r>
      <w:hyperlink r:id="rId16" w:history="1">
        <w:r w:rsidR="004444E9" w:rsidRPr="004444E9">
          <w:rPr>
            <w:rStyle w:val="Hyperlink"/>
            <w:rFonts w:eastAsia="Rockwell" w:cstheme="minorHAnsi"/>
            <w:spacing w:val="-3"/>
            <w:u w:val="none"/>
          </w:rPr>
          <w:t>bbeck@kcata.org</w:t>
        </w:r>
      </w:hyperlink>
      <w:r w:rsidR="004444E9" w:rsidRPr="004444E9">
        <w:rPr>
          <w:rFonts w:eastAsia="Rockwell" w:cstheme="minorHAnsi"/>
          <w:spacing w:val="-3"/>
        </w:rPr>
        <w:t xml:space="preserve"> or via telephone at 816-364-0302</w:t>
      </w:r>
    </w:p>
    <w:p w14:paraId="4D4E8453" w14:textId="77777777" w:rsidR="00270F3F" w:rsidRPr="004444E9"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p>
    <w:p w14:paraId="58374735"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B.</w:t>
      </w:r>
      <w:r w:rsidRPr="00B3001D">
        <w:rPr>
          <w:rFonts w:eastAsia="Rockwell" w:cstheme="minorHAnsi"/>
          <w:spacing w:val="-3"/>
        </w:rPr>
        <w:tab/>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5BB39B09" w14:textId="12939571" w:rsidR="004444E9" w:rsidRDefault="00270F3F" w:rsidP="00270F3F">
      <w:pPr>
        <w:tabs>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p>
    <w:p w14:paraId="144F9FDC" w14:textId="05CA6405"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If to KCATA:</w:t>
      </w:r>
      <w:r w:rsidRPr="00B3001D">
        <w:rPr>
          <w:rFonts w:eastAsia="Rockwell" w:cstheme="minorHAnsi"/>
          <w:spacing w:val="-3"/>
        </w:rPr>
        <w:tab/>
      </w:r>
      <w:r w:rsidRPr="00B3001D">
        <w:rPr>
          <w:rFonts w:eastAsia="Rockwell" w:cstheme="minorHAnsi"/>
          <w:spacing w:val="-3"/>
        </w:rPr>
        <w:tab/>
      </w:r>
      <w:r w:rsidR="004444E9">
        <w:rPr>
          <w:rFonts w:eastAsia="Rockwell" w:cstheme="minorHAnsi"/>
          <w:spacing w:val="-3"/>
        </w:rPr>
        <w:t>Denise Adams, Procurement Manager</w:t>
      </w:r>
    </w:p>
    <w:p w14:paraId="4DB46A80"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Kansas City Area Transportation Authority</w:t>
      </w:r>
    </w:p>
    <w:p w14:paraId="1D669774"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1350 East 17</w:t>
      </w:r>
      <w:r w:rsidRPr="00B3001D">
        <w:rPr>
          <w:rFonts w:eastAsia="Rockwell" w:cstheme="minorHAnsi"/>
          <w:spacing w:val="-3"/>
          <w:vertAlign w:val="superscript"/>
        </w:rPr>
        <w:t>th</w:t>
      </w:r>
      <w:r w:rsidRPr="00B3001D">
        <w:rPr>
          <w:rFonts w:eastAsia="Rockwell" w:cstheme="minorHAnsi"/>
          <w:spacing w:val="-3"/>
        </w:rPr>
        <w:t xml:space="preserve"> Street</w:t>
      </w:r>
    </w:p>
    <w:p w14:paraId="03CD06A6"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Kansas City, MO  64108</w:t>
      </w:r>
    </w:p>
    <w:p w14:paraId="6B84C90C" w14:textId="77777777" w:rsidR="00270F3F" w:rsidRPr="00B3001D" w:rsidRDefault="00270F3F" w:rsidP="00270F3F">
      <w:pPr>
        <w:tabs>
          <w:tab w:val="left" w:pos="540"/>
          <w:tab w:val="left" w:pos="1260"/>
          <w:tab w:val="left" w:pos="1980"/>
          <w:tab w:val="left" w:pos="2880"/>
        </w:tabs>
        <w:rPr>
          <w:rFonts w:eastAsia="Rockwell" w:cstheme="minorHAnsi"/>
          <w:spacing w:val="-3"/>
        </w:rPr>
      </w:pPr>
    </w:p>
    <w:p w14:paraId="6021BAC8"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If to Contractor:</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u w:val="single"/>
        </w:rPr>
        <w:t xml:space="preserve"> </w:t>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p>
    <w:p w14:paraId="09077A61"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 xml:space="preserve"> _____________________________</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7EEE880B" w14:textId="77777777" w:rsidR="00270F3F" w:rsidRPr="00B3001D" w:rsidRDefault="00270F3F" w:rsidP="00270F3F">
      <w:pPr>
        <w:tabs>
          <w:tab w:val="left" w:pos="-720"/>
          <w:tab w:val="left" w:pos="0"/>
          <w:tab w:val="left" w:pos="540"/>
          <w:tab w:val="left" w:pos="1260"/>
          <w:tab w:val="left" w:pos="1980"/>
          <w:tab w:val="left" w:pos="2880"/>
        </w:tabs>
        <w:suppressAutoHyphens/>
        <w:ind w:hanging="360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1FE5FFAA" w14:textId="77777777" w:rsidR="00270F3F" w:rsidRPr="00B3001D" w:rsidRDefault="00270F3F" w:rsidP="00270F3F">
      <w:pPr>
        <w:tabs>
          <w:tab w:val="left" w:pos="-720"/>
          <w:tab w:val="left" w:pos="0"/>
          <w:tab w:val="left" w:pos="540"/>
          <w:tab w:val="left" w:pos="1260"/>
          <w:tab w:val="left" w:pos="1980"/>
          <w:tab w:val="left" w:pos="2880"/>
        </w:tabs>
        <w:suppressAutoHyphens/>
        <w:ind w:hanging="3600"/>
        <w:jc w:val="both"/>
        <w:rPr>
          <w:rFonts w:eastAsia="Rockwell" w:cstheme="minorHAnsi"/>
          <w:spacing w:val="-3"/>
          <w:u w:val="single"/>
        </w:rPr>
      </w:pPr>
    </w:p>
    <w:p w14:paraId="558DE55D"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Pr>
          <w:rFonts w:eastAsia="Rockwell" w:cstheme="minorHAnsi"/>
          <w:spacing w:val="-3"/>
        </w:rPr>
        <w:t>C.</w:t>
      </w:r>
      <w:r>
        <w:rPr>
          <w:rFonts w:eastAsia="Rockwell" w:cstheme="minorHAnsi"/>
          <w:spacing w:val="-3"/>
        </w:rPr>
        <w:tab/>
      </w:r>
      <w:r w:rsidRPr="00B3001D">
        <w:rPr>
          <w:rFonts w:eastAsia="Rockwell" w:cstheme="minorHAnsi"/>
          <w:spacing w:val="-3"/>
        </w:rPr>
        <w:t>The Contractor shall notify KCATA immediately when a change in ownership has occurred or is certain to occur.</w:t>
      </w:r>
    </w:p>
    <w:p w14:paraId="3FA4FB00"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373DFD27" w14:textId="77777777" w:rsidR="00270F3F" w:rsidRPr="00B3001D"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spacing w:val="-3"/>
        </w:rPr>
        <w:t>D.</w:t>
      </w:r>
      <w:r>
        <w:rPr>
          <w:rFonts w:eastAsia="Rockwell" w:cstheme="minorHAnsi"/>
          <w:spacing w:val="-3"/>
        </w:rPr>
        <w:tab/>
      </w:r>
      <w:r w:rsidRPr="00B3001D">
        <w:rPr>
          <w:rFonts w:eastAsia="Rockwell" w:cstheme="minorHAnsi"/>
          <w:spacing w:val="-3"/>
        </w:rPr>
        <w:t>The addresses to which notices may be made may be changed from time to time by notice mailed as described above.  Any notice given by mail shall be deemed given on the day after that on which it is deposited in the United States Mail as provided above.</w:t>
      </w:r>
      <w:r>
        <w:rPr>
          <w:rFonts w:eastAsia="Rockwell" w:cstheme="minorHAnsi"/>
          <w:spacing w:val="-3"/>
        </w:rPr>
        <w:t xml:space="preserve"> </w:t>
      </w:r>
    </w:p>
    <w:p w14:paraId="602585F3" w14:textId="77777777" w:rsidR="00270F3F" w:rsidRPr="00B3001D" w:rsidRDefault="00270F3F" w:rsidP="00270F3F">
      <w:pPr>
        <w:tabs>
          <w:tab w:val="left" w:pos="540"/>
          <w:tab w:val="left" w:pos="1260"/>
          <w:tab w:val="left" w:pos="1980"/>
          <w:tab w:val="left" w:pos="2880"/>
        </w:tabs>
        <w:ind w:hanging="720"/>
        <w:jc w:val="both"/>
        <w:rPr>
          <w:rFonts w:eastAsia="Rockwell" w:cstheme="minorHAnsi"/>
        </w:rPr>
      </w:pPr>
      <w:r w:rsidRPr="00B3001D">
        <w:rPr>
          <w:rFonts w:eastAsia="Rockwell" w:cstheme="minorHAnsi"/>
        </w:rPr>
        <w:tab/>
      </w:r>
    </w:p>
    <w:p w14:paraId="1A90B1BE" w14:textId="1D89F00A"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4444E9">
        <w:rPr>
          <w:rFonts w:eastAsia="Rockwell" w:cstheme="minorHAnsi"/>
          <w:b/>
        </w:rPr>
        <w:t>6</w:t>
      </w:r>
      <w:r w:rsidRPr="00B3001D">
        <w:rPr>
          <w:rFonts w:eastAsia="Rockwell" w:cstheme="minorHAnsi"/>
          <w:b/>
        </w:rPr>
        <w:t>.</w:t>
      </w:r>
      <w:r w:rsidRPr="00B3001D">
        <w:rPr>
          <w:rFonts w:eastAsia="Rockwell" w:cstheme="minorHAnsi"/>
          <w:b/>
        </w:rPr>
        <w:tab/>
      </w:r>
      <w:bookmarkStart w:id="16" w:name="_Hlk98429404"/>
      <w:bookmarkStart w:id="17" w:name="_Hlk204256050"/>
      <w:r w:rsidRPr="00B3001D">
        <w:rPr>
          <w:rFonts w:eastAsia="Rockwell" w:cstheme="minorHAnsi"/>
          <w:b/>
        </w:rPr>
        <w:t>OWNERSHIP, IDENTIFICATION, AND CONFIDENTIALITY OF WORK</w:t>
      </w:r>
      <w:r>
        <w:rPr>
          <w:rFonts w:eastAsia="Rockwell" w:cstheme="minorHAnsi"/>
          <w:b/>
        </w:rPr>
        <w:t xml:space="preserve"> </w:t>
      </w:r>
    </w:p>
    <w:p w14:paraId="3BFF802B" w14:textId="77777777" w:rsidR="00270F3F" w:rsidRPr="00B3001D" w:rsidRDefault="00270F3F" w:rsidP="00270F3F">
      <w:pPr>
        <w:tabs>
          <w:tab w:val="left" w:pos="540"/>
          <w:tab w:val="left" w:pos="1260"/>
          <w:tab w:val="left" w:pos="1980"/>
          <w:tab w:val="left" w:pos="2880"/>
        </w:tabs>
        <w:jc w:val="both"/>
        <w:rPr>
          <w:rFonts w:eastAsia="Rockwell" w:cstheme="minorHAnsi"/>
          <w:b/>
          <w:highlight w:val="yellow"/>
        </w:rPr>
      </w:pPr>
    </w:p>
    <w:p w14:paraId="53E4C9A9" w14:textId="77777777" w:rsidR="00270F3F" w:rsidRPr="00B3001D" w:rsidRDefault="00270F3F" w:rsidP="00270F3F">
      <w:pPr>
        <w:numPr>
          <w:ilvl w:val="3"/>
          <w:numId w:val="88"/>
        </w:numPr>
        <w:tabs>
          <w:tab w:val="left" w:pos="540"/>
          <w:tab w:val="left" w:pos="1260"/>
          <w:tab w:val="left" w:pos="1980"/>
          <w:tab w:val="left" w:pos="2880"/>
        </w:tabs>
        <w:ind w:left="540" w:hanging="540"/>
        <w:contextualSpacing/>
        <w:jc w:val="both"/>
        <w:rPr>
          <w:rFonts w:cstheme="minorHAnsi"/>
        </w:rPr>
      </w:pPr>
      <w:r w:rsidRPr="00B3001D">
        <w:rPr>
          <w:rFonts w:cstheme="minorHAnsi"/>
        </w:rPr>
        <w:t>All reports, programs, documentation, designs, drawings, plans, specifications, schedules</w:t>
      </w:r>
      <w:r>
        <w:rPr>
          <w:rFonts w:cstheme="minorHAnsi"/>
        </w:rPr>
        <w:t>,</w:t>
      </w:r>
      <w:r w:rsidRPr="00B3001D">
        <w:rPr>
          <w:rFonts w:cstheme="minorHAnsi"/>
        </w:rPr>
        <w:t xml:space="preserve"> and other materials prepared, or in the process of being prepared, for the services to be performed by Contractor shall be and are the property of KCATA and shall be identified in an appropriate manner by a title containing KCATA’s name and address.</w:t>
      </w:r>
    </w:p>
    <w:p w14:paraId="0B1942A5"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631E7D25"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r w:rsidRPr="00B3001D">
        <w:rPr>
          <w:rFonts w:eastAsia="Rockwell" w:cstheme="minorHAnsi"/>
        </w:rPr>
        <w:t xml:space="preserve">B.     </w:t>
      </w:r>
      <w:r w:rsidRPr="00B3001D">
        <w:rPr>
          <w:rFonts w:eastAsia="Rockwell" w:cstheme="minorHAnsi"/>
        </w:rPr>
        <w:tab/>
        <w:t>KCATA shall be entitled to copies of these materials during the progress of the work.</w:t>
      </w:r>
    </w:p>
    <w:p w14:paraId="23B3E00A"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46A6B32E"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r w:rsidRPr="00B3001D">
        <w:rPr>
          <w:rFonts w:cstheme="minorHAnsi"/>
        </w:rPr>
        <w:t>C.</w:t>
      </w:r>
      <w:r w:rsidRPr="00B3001D">
        <w:rPr>
          <w:rFonts w:cstheme="minorHAnsi"/>
        </w:rPr>
        <w:tab/>
        <w:t>Any such material remaining in the possession of the Contractor or in the possession of a subcontractor upon completion or termination of the work, and for which KCATA has reimbursed the contractor, shall be immediately delivered to KCATA. If any materials are lost, damaged, or destroyed before final delivery to KCATA, the Contractor shall replace them at its own expense, and the Contractor assumes all risks of loss, damage, or destruction of or to such material.</w:t>
      </w:r>
    </w:p>
    <w:p w14:paraId="0434B37F"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p>
    <w:p w14:paraId="74D6C30F"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r w:rsidRPr="00B3001D">
        <w:rPr>
          <w:rFonts w:cstheme="minorHAnsi"/>
        </w:rPr>
        <w:t>D.</w:t>
      </w:r>
      <w:r w:rsidRPr="00B3001D">
        <w:rPr>
          <w:rFonts w:cstheme="minorHAnsi"/>
        </w:rPr>
        <w:tab/>
        <w:t>The Contractor may retain a copy of all materials produced under this Contract for its own internal use.</w:t>
      </w:r>
    </w:p>
    <w:p w14:paraId="6E0611EE"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p>
    <w:p w14:paraId="79EABE7C"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r w:rsidRPr="00B3001D">
        <w:rPr>
          <w:rFonts w:cstheme="minorHAnsi"/>
        </w:rPr>
        <w:t>E.</w:t>
      </w:r>
      <w:r w:rsidRPr="00B3001D">
        <w:rPr>
          <w:rFonts w:cstheme="minorHAnsi"/>
        </w:rPr>
        <w:tab/>
        <w:t>Any KCATA materials to which the Contractor has access or materials prepared by the Contractor shall be held in confidence by the Contractor, who shall exercise all reasonable precautions to prevent the disclosure of confidential information to anyone except the officers, employees and agents of the Contractor as necessary to accomplish the work set forth in this agreement.</w:t>
      </w:r>
    </w:p>
    <w:p w14:paraId="3D9A91F5"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6DDE4808"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r w:rsidRPr="00B3001D">
        <w:rPr>
          <w:rFonts w:cstheme="minorHAnsi"/>
        </w:rPr>
        <w:t>F.</w:t>
      </w:r>
      <w:r w:rsidRPr="00B3001D">
        <w:rPr>
          <w:rFonts w:cstheme="minorHAnsi"/>
        </w:rPr>
        <w:tab/>
        <w:t>Access to copies of any reports, information, data, etc., available to or prepared or assembled by the Contractor under this Contract shall not be made available to any third party by the Contractor without the prior written consent of KCATA.</w:t>
      </w:r>
    </w:p>
    <w:p w14:paraId="037E478E" w14:textId="77777777" w:rsidR="00270F3F" w:rsidRDefault="00270F3F" w:rsidP="00270F3F">
      <w:pPr>
        <w:tabs>
          <w:tab w:val="left" w:pos="540"/>
          <w:tab w:val="left" w:pos="1260"/>
          <w:tab w:val="left" w:pos="1980"/>
          <w:tab w:val="left" w:pos="2880"/>
        </w:tabs>
        <w:jc w:val="both"/>
        <w:rPr>
          <w:rFonts w:eastAsia="Rockwell" w:cstheme="minorHAnsi"/>
          <w:b/>
        </w:rPr>
      </w:pPr>
    </w:p>
    <w:bookmarkEnd w:id="16"/>
    <w:bookmarkEnd w:id="17"/>
    <w:p w14:paraId="55A7B55F" w14:textId="453BB279" w:rsidR="00270F3F" w:rsidRPr="00B3001D" w:rsidRDefault="004444E9" w:rsidP="00270F3F">
      <w:pPr>
        <w:tabs>
          <w:tab w:val="left" w:pos="540"/>
          <w:tab w:val="left" w:pos="1260"/>
          <w:tab w:val="left" w:pos="1980"/>
          <w:tab w:val="left" w:pos="2880"/>
        </w:tabs>
        <w:jc w:val="both"/>
        <w:rPr>
          <w:rFonts w:eastAsia="Rockwell" w:cstheme="minorHAnsi"/>
          <w:b/>
        </w:rPr>
      </w:pPr>
      <w:r>
        <w:rPr>
          <w:rFonts w:eastAsia="Rockwell" w:cstheme="minorHAnsi"/>
          <w:b/>
        </w:rPr>
        <w:t>27</w:t>
      </w:r>
      <w:r w:rsidR="00270F3F" w:rsidRPr="00B3001D">
        <w:rPr>
          <w:rFonts w:eastAsia="Rockwell" w:cstheme="minorHAnsi"/>
          <w:b/>
        </w:rPr>
        <w:t>.</w:t>
      </w:r>
      <w:r w:rsidR="00270F3F" w:rsidRPr="00B3001D">
        <w:rPr>
          <w:rFonts w:eastAsia="Rockwell" w:cstheme="minorHAnsi"/>
          <w:b/>
        </w:rPr>
        <w:tab/>
      </w:r>
      <w:bookmarkStart w:id="18" w:name="_Hlk98429498"/>
      <w:r w:rsidR="00270F3F" w:rsidRPr="00B3001D">
        <w:rPr>
          <w:rFonts w:eastAsia="Rockwell" w:cstheme="minorHAnsi"/>
          <w:b/>
        </w:rPr>
        <w:t xml:space="preserve">PRIVACY ACT REQUIREMENTS </w:t>
      </w:r>
    </w:p>
    <w:p w14:paraId="1DE5CE4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14279905" w14:textId="77777777" w:rsidR="00270F3F" w:rsidRPr="00B3001D" w:rsidRDefault="00270F3F" w:rsidP="00270F3F">
      <w:pPr>
        <w:numPr>
          <w:ilvl w:val="0"/>
          <w:numId w:val="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agrees to comply with</w:t>
      </w:r>
      <w:r>
        <w:rPr>
          <w:rFonts w:eastAsia="Rockwell" w:cstheme="minorHAnsi"/>
          <w:spacing w:val="-3"/>
        </w:rPr>
        <w:t>,</w:t>
      </w:r>
      <w:r w:rsidRPr="00B3001D">
        <w:rPr>
          <w:rFonts w:eastAsia="Rockwell" w:cstheme="minorHAnsi"/>
          <w:spacing w:val="-3"/>
        </w:rPr>
        <w:t xml:space="preserve"> and assures the compliance of its employees and subcontractors with</w:t>
      </w:r>
      <w:r>
        <w:rPr>
          <w:rFonts w:eastAsia="Rockwell" w:cstheme="minorHAnsi"/>
          <w:spacing w:val="-3"/>
        </w:rPr>
        <w:t>,</w:t>
      </w:r>
      <w:r w:rsidRPr="00B3001D">
        <w:rPr>
          <w:rFonts w:eastAsia="Rockwell" w:cstheme="minorHAnsi"/>
          <w:spacing w:val="-3"/>
        </w:rPr>
        <w:t xml:space="preserve"> the information restrictions and other applicable requirements of the Privacy Act of 1974, 5 U.S.C. § 552.  Among other </w:t>
      </w:r>
      <w:r w:rsidRPr="00B3001D">
        <w:rPr>
          <w:rFonts w:eastAsia="Rockwell" w:cstheme="minorHAnsi"/>
          <w:spacing w:val="-3"/>
        </w:rPr>
        <w:lastRenderedPageBreak/>
        <w:t xml:space="preserve">things, the Contractor agrees to obtain the express consent of the KCATA and/or the Federal Government before the Contractor or its employees operate a system of records on behalf of the KCATA or Federal Government.  </w:t>
      </w:r>
    </w:p>
    <w:p w14:paraId="4E2607C4"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2404D7D3" w14:textId="77777777" w:rsidR="00270F3F" w:rsidRPr="00B3001D" w:rsidRDefault="00270F3F" w:rsidP="00270F3F">
      <w:pPr>
        <w:numPr>
          <w:ilvl w:val="0"/>
          <w:numId w:val="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68D88986" w14:textId="77777777" w:rsidR="00270F3F" w:rsidRPr="00B3001D" w:rsidRDefault="00270F3F" w:rsidP="00270F3F">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5620CBA5" w14:textId="77777777" w:rsidR="00270F3F" w:rsidRPr="00B3001D" w:rsidRDefault="00270F3F" w:rsidP="00270F3F">
      <w:pPr>
        <w:numPr>
          <w:ilvl w:val="0"/>
          <w:numId w:val="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43315D58" w14:textId="77777777" w:rsidR="00270F3F" w:rsidRPr="00B3001D" w:rsidRDefault="00270F3F" w:rsidP="00270F3F">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57D6E218" w14:textId="77777777" w:rsidR="00270F3F" w:rsidRPr="00B3001D" w:rsidRDefault="00270F3F" w:rsidP="00270F3F">
      <w:pPr>
        <w:numPr>
          <w:ilvl w:val="0"/>
          <w:numId w:val="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Contractor shall be liable to each employee for loss of any private or personal information lost or left unsecure by Contractor. Contractor shall not have any personal employee information for any reason outside of this contract.</w:t>
      </w:r>
    </w:p>
    <w:p w14:paraId="69AC867D" w14:textId="77777777" w:rsidR="00270F3F" w:rsidRPr="00B3001D" w:rsidRDefault="00270F3F" w:rsidP="00270F3F">
      <w:pPr>
        <w:tabs>
          <w:tab w:val="left" w:pos="540"/>
          <w:tab w:val="left" w:pos="1260"/>
          <w:tab w:val="left" w:pos="1980"/>
          <w:tab w:val="left" w:pos="2880"/>
        </w:tabs>
        <w:jc w:val="both"/>
        <w:rPr>
          <w:rFonts w:eastAsia="Rockwell" w:cstheme="minorHAnsi"/>
        </w:rPr>
      </w:pPr>
    </w:p>
    <w:bookmarkEnd w:id="8"/>
    <w:bookmarkEnd w:id="18"/>
    <w:p w14:paraId="1AB04619" w14:textId="0057C871" w:rsidR="00270F3F" w:rsidRPr="00B3001D" w:rsidRDefault="004444E9" w:rsidP="00270F3F">
      <w:pPr>
        <w:tabs>
          <w:tab w:val="left" w:pos="540"/>
          <w:tab w:val="left" w:pos="1260"/>
          <w:tab w:val="left" w:pos="1980"/>
          <w:tab w:val="left" w:pos="2880"/>
        </w:tabs>
        <w:jc w:val="both"/>
        <w:rPr>
          <w:rFonts w:eastAsia="Rockwell" w:cstheme="minorHAnsi"/>
          <w:b/>
        </w:rPr>
      </w:pPr>
      <w:r>
        <w:rPr>
          <w:rFonts w:eastAsia="Rockwell" w:cstheme="minorHAnsi"/>
          <w:b/>
        </w:rPr>
        <w:t>28</w:t>
      </w:r>
      <w:r w:rsidR="00270F3F">
        <w:rPr>
          <w:rFonts w:eastAsia="Rockwell" w:cstheme="minorHAnsi"/>
          <w:b/>
        </w:rPr>
        <w:t>.</w:t>
      </w:r>
      <w:r w:rsidR="00270F3F">
        <w:rPr>
          <w:rFonts w:eastAsia="Rockwell" w:cstheme="minorHAnsi"/>
          <w:b/>
        </w:rPr>
        <w:tab/>
      </w:r>
      <w:r w:rsidR="00270F3F" w:rsidRPr="00B3001D">
        <w:rPr>
          <w:rFonts w:eastAsia="Rockwell" w:cstheme="minorHAnsi"/>
          <w:b/>
        </w:rPr>
        <w:t>PROHIBITED INTERESTS</w:t>
      </w:r>
    </w:p>
    <w:p w14:paraId="777DFB01"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71351F8" w14:textId="77777777" w:rsidR="00270F3F" w:rsidRPr="00B3001D" w:rsidRDefault="00270F3F" w:rsidP="00270F3F">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7B3C73A0"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92CCDD7" w14:textId="77777777" w:rsidR="00270F3F" w:rsidRDefault="00270F3F" w:rsidP="00270F3F">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26E18FBE" w14:textId="77777777" w:rsidR="00270F3F" w:rsidRDefault="00270F3F" w:rsidP="00270F3F">
      <w:pPr>
        <w:tabs>
          <w:tab w:val="left" w:pos="540"/>
          <w:tab w:val="left" w:pos="1260"/>
          <w:tab w:val="left" w:pos="1980"/>
          <w:tab w:val="left" w:pos="2880"/>
        </w:tabs>
        <w:suppressAutoHyphens/>
        <w:jc w:val="both"/>
        <w:rPr>
          <w:rFonts w:eastAsia="Rockwell" w:cstheme="minorHAnsi"/>
          <w:spacing w:val="-3"/>
        </w:rPr>
      </w:pPr>
    </w:p>
    <w:p w14:paraId="36542F4F" w14:textId="34850C2A" w:rsidR="00270F3F" w:rsidRPr="00B3001D" w:rsidRDefault="004444E9" w:rsidP="00270F3F">
      <w:pPr>
        <w:tabs>
          <w:tab w:val="left" w:pos="540"/>
          <w:tab w:val="left" w:pos="1260"/>
          <w:tab w:val="left" w:pos="1980"/>
          <w:tab w:val="left" w:pos="2880"/>
        </w:tabs>
        <w:jc w:val="both"/>
        <w:rPr>
          <w:rFonts w:eastAsia="Rockwell" w:cstheme="minorHAnsi"/>
          <w:b/>
        </w:rPr>
      </w:pPr>
      <w:r>
        <w:rPr>
          <w:rFonts w:eastAsia="Rockwell" w:cstheme="minorHAnsi"/>
          <w:b/>
        </w:rPr>
        <w:t>29</w:t>
      </w:r>
      <w:r w:rsidR="00270F3F" w:rsidRPr="00B3001D">
        <w:rPr>
          <w:rFonts w:eastAsia="Rockwell" w:cstheme="minorHAnsi"/>
          <w:b/>
        </w:rPr>
        <w:t>.</w:t>
      </w:r>
      <w:r w:rsidR="00270F3F" w:rsidRPr="00B3001D">
        <w:rPr>
          <w:rFonts w:eastAsia="Rockwell" w:cstheme="minorHAnsi"/>
          <w:b/>
        </w:rPr>
        <w:tab/>
        <w:t>PROHIBITED WEAPONS AND MATERIALS</w:t>
      </w:r>
    </w:p>
    <w:p w14:paraId="56A7C7E2"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DAC0F4D" w14:textId="77777777" w:rsidR="00270F3F" w:rsidRPr="00B3001D" w:rsidRDefault="00270F3F" w:rsidP="00270F3F">
      <w:pPr>
        <w:numPr>
          <w:ilvl w:val="0"/>
          <w:numId w:val="19"/>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Missouri Revised Statutes, Section 571.107 (RSMo §571.107) allows government units and businesses to prohibit persons holding a concealed carry endorsement from carrying concealed firearms on its premises. Accordingly, KCATA has adopted the following rules prohibiting weapons, whether concealed or not, and whether or not the individual carrying the weapon has an endorsement or permit to carry.</w:t>
      </w:r>
    </w:p>
    <w:p w14:paraId="4CD3F3E2"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A400921" w14:textId="77777777" w:rsidR="00270F3F" w:rsidRPr="00B3001D" w:rsidRDefault="00270F3F" w:rsidP="00270F3F">
      <w:pPr>
        <w:numPr>
          <w:ilvl w:val="0"/>
          <w:numId w:val="19"/>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billy club, club, sandbag, and metal knuckles.</w:t>
      </w:r>
    </w:p>
    <w:p w14:paraId="05AB23A3"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1182E661" w14:textId="77777777" w:rsidR="00270F3F" w:rsidRPr="00B3001D" w:rsidRDefault="00270F3F" w:rsidP="00270F3F">
      <w:pPr>
        <w:numPr>
          <w:ilvl w:val="0"/>
          <w:numId w:val="19"/>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explosives, flammable liquids, acids, fireworks, other highly combustible materials, radioactive materials</w:t>
      </w:r>
      <w:r>
        <w:rPr>
          <w:rFonts w:eastAsia="Rockwell" w:cstheme="minorHAnsi"/>
          <w:spacing w:val="-3"/>
        </w:rPr>
        <w:t>,</w:t>
      </w:r>
      <w:r w:rsidRPr="00B3001D">
        <w:rPr>
          <w:rFonts w:eastAsia="Rockwell" w:cstheme="minorHAnsi"/>
          <w:spacing w:val="-3"/>
        </w:rPr>
        <w:t xml:space="preserve"> or biochemical materials may be carried on or in any KCATA property, facility or vehicle, including vehicles of contractors parked on KCATA property or leased facilities, or vehicles used in transporting any KCATA customer, except as authorized in writing by KCATA.</w:t>
      </w:r>
    </w:p>
    <w:p w14:paraId="65CCD99F"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EC5A66A" w14:textId="77777777" w:rsidR="00270F3F" w:rsidRPr="00B3001D" w:rsidRDefault="00270F3F" w:rsidP="00270F3F">
      <w:pPr>
        <w:numPr>
          <w:ilvl w:val="0"/>
          <w:numId w:val="19"/>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Any contractor, subcontractor,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7F8E21CC"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0AB38187" w14:textId="77777777" w:rsidR="00270F3F" w:rsidRPr="00B3001D" w:rsidRDefault="00270F3F" w:rsidP="00270F3F">
      <w:pPr>
        <w:numPr>
          <w:ilvl w:val="0"/>
          <w:numId w:val="19"/>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Any KCATA contractor, subcontractor, employee or agent thereof, while performing KCATA contracted services or on any KCATA property or facilities, who has in his/her possession, carries, transports, displays, uses, flourishes, or </w:t>
      </w:r>
      <w:r w:rsidRPr="00B3001D">
        <w:rPr>
          <w:rFonts w:eastAsia="Rockwell" w:cstheme="minorHAnsi"/>
          <w:spacing w:val="-3"/>
        </w:rPr>
        <w:lastRenderedPageBreak/>
        <w:t>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237CD99B"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21D92D9F" w14:textId="7797EEEA"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4444E9">
        <w:rPr>
          <w:rFonts w:eastAsia="Rockwell" w:cstheme="minorHAnsi"/>
          <w:b/>
        </w:rPr>
        <w:t>0</w:t>
      </w:r>
      <w:r w:rsidRPr="00B3001D">
        <w:rPr>
          <w:rFonts w:eastAsia="Rockwell" w:cstheme="minorHAnsi"/>
          <w:b/>
        </w:rPr>
        <w:t>.</w:t>
      </w:r>
      <w:r w:rsidRPr="00B3001D">
        <w:rPr>
          <w:rFonts w:eastAsia="Rockwell" w:cstheme="minorHAnsi"/>
          <w:b/>
        </w:rPr>
        <w:tab/>
        <w:t>RECORD RETENTION AND ACCESS</w:t>
      </w:r>
    </w:p>
    <w:p w14:paraId="23B7F52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34451C0" w14:textId="77777777" w:rsidR="00270F3F" w:rsidRPr="00B3001D" w:rsidRDefault="00270F3F" w:rsidP="00270F3F">
      <w:pPr>
        <w:numPr>
          <w:ilvl w:val="0"/>
          <w:numId w:val="5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agrees that, during the course of this agreement and any extensions thereof, and for three years thereafter, it will maintain intact and readily accessible all data, documents, reports, records, contracts, and supporting materials relating to this Contract in accordance with 2 CFR § 200.33</w:t>
      </w:r>
      <w:r>
        <w:rPr>
          <w:rFonts w:eastAsia="Rockwell" w:cstheme="minorHAnsi"/>
          <w:spacing w:val="-3"/>
        </w:rPr>
        <w:t>, 49 U.S.C. § 5325(g) and 49 CFR part 633</w:t>
      </w:r>
      <w:r w:rsidRPr="00B3001D">
        <w:rPr>
          <w:rFonts w:eastAsia="Rockwell" w:cstheme="minorHAnsi"/>
          <w:spacing w:val="-3"/>
        </w:rPr>
        <w:t>.  In the event of litigation or settlement of claims arising from the performance of this Contract, the Contractor agrees to maintain same until such litigation, appeals, claims or exceptions related thereto have been disposed of.</w:t>
      </w:r>
    </w:p>
    <w:p w14:paraId="4F010D43"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666AD5C" w14:textId="77777777" w:rsidR="00270F3F" w:rsidRPr="00B3001D" w:rsidRDefault="00270F3F" w:rsidP="00270F3F">
      <w:pPr>
        <w:numPr>
          <w:ilvl w:val="0"/>
          <w:numId w:val="5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shall permit KCATA, the U.S. Secretary of Transportation, the Comptroller General of the United States, and, as applicable, </w:t>
      </w:r>
      <w:r>
        <w:rPr>
          <w:rFonts w:eastAsia="Rockwell" w:cstheme="minorHAnsi"/>
          <w:spacing w:val="-3"/>
        </w:rPr>
        <w:t>any</w:t>
      </w:r>
      <w:r w:rsidRPr="00B3001D">
        <w:rPr>
          <w:rFonts w:eastAsia="Rockwell" w:cstheme="minorHAnsi"/>
          <w:spacing w:val="-3"/>
        </w:rPr>
        <w:t xml:space="preserve"> </w:t>
      </w:r>
      <w:r>
        <w:rPr>
          <w:rFonts w:eastAsia="Rockwell" w:cstheme="minorHAnsi"/>
          <w:spacing w:val="-3"/>
        </w:rPr>
        <w:t>local municipality</w:t>
      </w:r>
      <w:r w:rsidRPr="00B3001D">
        <w:rPr>
          <w:rFonts w:eastAsia="Rockwell" w:cstheme="minorHAnsi"/>
          <w:spacing w:val="-3"/>
        </w:rPr>
        <w:t>, to inspect all work, materials, construction sites, payrolls, and other data and records, and to audit the books, records, and accounts of the Contractor relating to its performance under this Contract.</w:t>
      </w:r>
    </w:p>
    <w:p w14:paraId="5C15A372"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452C4486" w14:textId="77777777" w:rsidR="00270F3F" w:rsidRPr="008215CC" w:rsidRDefault="00270F3F" w:rsidP="00270F3F">
      <w:pPr>
        <w:numPr>
          <w:ilvl w:val="1"/>
          <w:numId w:val="59"/>
        </w:numPr>
        <w:tabs>
          <w:tab w:val="clear" w:pos="720"/>
          <w:tab w:val="left" w:pos="540"/>
          <w:tab w:val="left" w:pos="1260"/>
          <w:tab w:val="left" w:pos="1980"/>
          <w:tab w:val="left" w:pos="2880"/>
        </w:tabs>
        <w:ind w:left="540" w:hanging="540"/>
        <w:contextualSpacing/>
        <w:jc w:val="both"/>
        <w:rPr>
          <w:rFonts w:eastAsia="Rockwell" w:cstheme="minorHAnsi"/>
        </w:rPr>
      </w:pPr>
      <w:r w:rsidRPr="00B3001D">
        <w:rPr>
          <w:rFonts w:eastAsia="Rockwell" w:cstheme="minorHAnsi"/>
          <w:spacing w:val="-3"/>
        </w:rPr>
        <w:t>The Contractor agrees to permit any of the foregoing parties to reproduce by any means whatsoever or to copy excerpts and transcriptions as reasonably needed, and to include this clause in all subcontracts.</w:t>
      </w:r>
    </w:p>
    <w:p w14:paraId="4E4DA909" w14:textId="77777777" w:rsidR="00270F3F" w:rsidRDefault="00270F3F" w:rsidP="00270F3F">
      <w:pPr>
        <w:tabs>
          <w:tab w:val="left" w:pos="540"/>
          <w:tab w:val="left" w:pos="1260"/>
          <w:tab w:val="left" w:pos="1980"/>
          <w:tab w:val="left" w:pos="2880"/>
        </w:tabs>
        <w:ind w:left="540"/>
        <w:contextualSpacing/>
        <w:jc w:val="both"/>
        <w:rPr>
          <w:rFonts w:eastAsia="Rockwell" w:cstheme="minorHAnsi"/>
          <w:spacing w:val="-3"/>
        </w:rPr>
      </w:pPr>
    </w:p>
    <w:p w14:paraId="145AAEBD" w14:textId="3FF7410A"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4444E9">
        <w:rPr>
          <w:rFonts w:eastAsia="Rockwell" w:cstheme="minorHAnsi"/>
          <w:b/>
        </w:rPr>
        <w:t>1</w:t>
      </w:r>
      <w:r>
        <w:rPr>
          <w:rFonts w:eastAsia="Rockwell" w:cstheme="minorHAnsi"/>
          <w:b/>
        </w:rPr>
        <w:t>.</w:t>
      </w:r>
      <w:r>
        <w:rPr>
          <w:rFonts w:eastAsia="Rockwell" w:cstheme="minorHAnsi"/>
          <w:b/>
        </w:rPr>
        <w:tab/>
      </w:r>
      <w:r w:rsidRPr="00B3001D">
        <w:rPr>
          <w:rFonts w:eastAsia="Rockwell" w:cstheme="minorHAnsi"/>
          <w:b/>
        </w:rPr>
        <w:t>REQUESTS FOR PAYMENT</w:t>
      </w:r>
    </w:p>
    <w:p w14:paraId="75EE54C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33791D6" w14:textId="731A20CB" w:rsidR="00270F3F" w:rsidRPr="00257BE7" w:rsidRDefault="00270F3F" w:rsidP="00270F3F">
      <w:pPr>
        <w:numPr>
          <w:ilvl w:val="0"/>
          <w:numId w:val="63"/>
        </w:numPr>
        <w:ind w:left="540" w:hanging="540"/>
        <w:jc w:val="both"/>
      </w:pPr>
      <w:r w:rsidRPr="00257BE7">
        <w:t>Contract</w:t>
      </w:r>
      <w:r>
        <w:t>or</w:t>
      </w:r>
      <w:r w:rsidRPr="00257BE7">
        <w:t xml:space="preserve"> shall timely submit invoices for work performed each calendar month by the 15</w:t>
      </w:r>
      <w:r w:rsidRPr="00257BE7">
        <w:rPr>
          <w:vertAlign w:val="superscript"/>
        </w:rPr>
        <w:t>th</w:t>
      </w:r>
      <w:r w:rsidRPr="00257BE7">
        <w:t xml:space="preserve"> day of each subsequent month for work performed the previous month.  Invoices requesting payment shall be submitted electronically to </w:t>
      </w:r>
      <w:r w:rsidR="004444E9">
        <w:t xml:space="preserve">Bryan Beck, </w:t>
      </w:r>
      <w:r w:rsidRPr="00257BE7">
        <w:t>KCATA’s</w:t>
      </w:r>
      <w:r w:rsidR="004444E9">
        <w:t xml:space="preserve"> Senior Director of IT, via email at </w:t>
      </w:r>
      <w:hyperlink r:id="rId17" w:history="1">
        <w:r w:rsidR="004444E9" w:rsidRPr="00DB1A2E">
          <w:rPr>
            <w:rStyle w:val="Hyperlink"/>
            <w:u w:val="none"/>
          </w:rPr>
          <w:t>bbeck@kcata.org</w:t>
        </w:r>
      </w:hyperlink>
      <w:r w:rsidR="004444E9" w:rsidRPr="00DB1A2E">
        <w:t>.</w:t>
      </w:r>
      <w:r w:rsidR="004444E9">
        <w:t xml:space="preserve"> </w:t>
      </w:r>
      <w:r w:rsidRPr="00257BE7">
        <w:t xml:space="preserve"> Invoices shall be numbered, dated, and contain full descriptive information of materials or services furnished per Agreement by and between the Contractor and KCATA. Contractor shall reference KCATA’s contract number and FSM number (provided by KCATA to Contractor), the billing period applicable and, if travel expenses, pre-approved before issuance of an Agreement by the Authority, are included for reimbursement, receipts for each line item claimed as reimbursable shall be included with Invoice and/or Payment Application.  Contractor agrees the KCATA shall have no contract obligation to pay any contractor invoices submitted to the KCATA more than ninety (90) days from the date the service was performed for the KCATA.  </w:t>
      </w:r>
    </w:p>
    <w:p w14:paraId="15E2B176" w14:textId="77777777" w:rsidR="00270F3F" w:rsidRPr="00257BE7" w:rsidRDefault="00270F3F" w:rsidP="00270F3F">
      <w:pPr>
        <w:ind w:left="540" w:hanging="540"/>
        <w:jc w:val="both"/>
      </w:pPr>
    </w:p>
    <w:p w14:paraId="34BEB2DE" w14:textId="7C459C08" w:rsidR="00270F3F" w:rsidRPr="00257BE7" w:rsidRDefault="00270F3F" w:rsidP="00270F3F">
      <w:pPr>
        <w:numPr>
          <w:ilvl w:val="0"/>
          <w:numId w:val="63"/>
        </w:numPr>
        <w:ind w:left="540" w:hanging="540"/>
        <w:jc w:val="both"/>
        <w:rPr>
          <w:rFonts w:ascii="Arial Narrow" w:hAnsi="Arial Narrow"/>
        </w:rPr>
      </w:pPr>
      <w:r w:rsidRPr="00257BE7">
        <w:t xml:space="preserve">Payment by KCATA shall be made within 30 days after receipt </w:t>
      </w:r>
      <w:r w:rsidR="00DB1A2E">
        <w:t xml:space="preserve">and approval </w:t>
      </w:r>
      <w:r w:rsidRPr="00257BE7">
        <w:t xml:space="preserve">of a proper and timely invoice.  </w:t>
      </w:r>
    </w:p>
    <w:p w14:paraId="12E0AE91"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095A1D4" w14:textId="77777777" w:rsidR="00270F3F" w:rsidRPr="00B3001D" w:rsidRDefault="00270F3F" w:rsidP="00270F3F">
      <w:pPr>
        <w:numPr>
          <w:ilvl w:val="0"/>
          <w:numId w:val="20"/>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176E21DA" w14:textId="77777777"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p>
    <w:p w14:paraId="771567E2" w14:textId="77777777" w:rsidR="00270F3F" w:rsidRPr="00B3001D" w:rsidRDefault="00270F3F" w:rsidP="00270F3F">
      <w:pPr>
        <w:numPr>
          <w:ilvl w:val="0"/>
          <w:numId w:val="20"/>
        </w:numPr>
        <w:tabs>
          <w:tab w:val="left" w:pos="0"/>
          <w:tab w:val="left" w:pos="540"/>
          <w:tab w:val="left" w:pos="1260"/>
          <w:tab w:val="left" w:pos="1980"/>
          <w:tab w:val="left" w:pos="2880"/>
        </w:tabs>
        <w:suppressAutoHyphens/>
        <w:ind w:left="0" w:firstLine="0"/>
        <w:jc w:val="both"/>
        <w:rPr>
          <w:rFonts w:eastAsia="Rockwell" w:cstheme="minorHAnsi"/>
          <w:b/>
          <w:spacing w:val="-3"/>
        </w:rPr>
      </w:pPr>
      <w:r w:rsidRPr="00B3001D">
        <w:rPr>
          <w:rFonts w:eastAsia="Rockwell" w:cstheme="minorHAnsi"/>
          <w:b/>
          <w:spacing w:val="-3"/>
        </w:rPr>
        <w:t>Subcontractor Payments</w:t>
      </w:r>
      <w:r>
        <w:rPr>
          <w:rFonts w:eastAsia="Rockwell" w:cstheme="minorHAnsi"/>
          <w:b/>
          <w:spacing w:val="-3"/>
        </w:rPr>
        <w:t>.</w:t>
      </w:r>
    </w:p>
    <w:p w14:paraId="0B3F3214" w14:textId="77777777" w:rsidR="00270F3F" w:rsidRPr="00B3001D" w:rsidRDefault="00270F3F" w:rsidP="00270F3F">
      <w:pPr>
        <w:pStyle w:val="ListParagraph"/>
        <w:tabs>
          <w:tab w:val="left" w:pos="540"/>
          <w:tab w:val="left" w:pos="1260"/>
          <w:tab w:val="left" w:pos="1980"/>
          <w:tab w:val="left" w:pos="2880"/>
        </w:tabs>
        <w:ind w:left="0"/>
        <w:rPr>
          <w:rFonts w:asciiTheme="minorHAnsi" w:eastAsia="Rockwell" w:hAnsiTheme="minorHAnsi" w:cstheme="minorHAnsi"/>
          <w:b/>
          <w:spacing w:val="-3"/>
        </w:rPr>
      </w:pPr>
    </w:p>
    <w:p w14:paraId="1270EF2D" w14:textId="77777777" w:rsidR="00270F3F" w:rsidRPr="00B3001D" w:rsidRDefault="00270F3F" w:rsidP="00270F3F">
      <w:pPr>
        <w:numPr>
          <w:ilvl w:val="0"/>
          <w:numId w:val="21"/>
        </w:numPr>
        <w:tabs>
          <w:tab w:val="left" w:pos="540"/>
          <w:tab w:val="left" w:pos="1080"/>
          <w:tab w:val="left" w:pos="1980"/>
          <w:tab w:val="left" w:pos="2880"/>
        </w:tabs>
        <w:suppressAutoHyphens/>
        <w:ind w:left="1080" w:hanging="540"/>
        <w:jc w:val="both"/>
        <w:rPr>
          <w:rFonts w:eastAsia="Rockwell" w:cstheme="minorHAnsi"/>
          <w:spacing w:val="-3"/>
        </w:rPr>
      </w:pPr>
      <w:r w:rsidRPr="00334567">
        <w:rPr>
          <w:rFonts w:eastAsia="Rockwell" w:cstheme="minorHAnsi"/>
          <w:b/>
          <w:bCs/>
          <w:spacing w:val="-3"/>
        </w:rPr>
        <w:t>Prompt Payment.</w:t>
      </w:r>
      <w:r w:rsidRPr="00B3001D">
        <w:rPr>
          <w:rFonts w:eastAsia="Rockwell" w:cstheme="minorHAnsi"/>
          <w:spacing w:val="-3"/>
        </w:rPr>
        <w:t xml:space="preserve">  The Contractor shall establish procedures to ensure timely payment of amounts due pursuant to the terms of its subcontracts.  The Contractor shall pay each DBE and non-DBE subcontractor for satisfactory performance of its contract, or any billable portion thereof, in accordance with the timing set forth in any applicable laws or no later than 30 days, whichever is less, from the date of the Contractor’s receipt of payment from the Authority for work by that subcontractor.</w:t>
      </w:r>
    </w:p>
    <w:p w14:paraId="119456E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2D5E529" w14:textId="77777777" w:rsidR="00270F3F" w:rsidRPr="00B3001D" w:rsidRDefault="00270F3F" w:rsidP="00270F3F">
      <w:pPr>
        <w:numPr>
          <w:ilvl w:val="0"/>
          <w:numId w:val="21"/>
        </w:numPr>
        <w:tabs>
          <w:tab w:val="left" w:pos="540"/>
          <w:tab w:val="left" w:pos="1080"/>
          <w:tab w:val="left" w:pos="1980"/>
          <w:tab w:val="left" w:pos="2880"/>
        </w:tabs>
        <w:suppressAutoHyphens/>
        <w:ind w:left="1080" w:hanging="540"/>
        <w:jc w:val="both"/>
        <w:rPr>
          <w:rFonts w:eastAsia="Rockwell" w:cstheme="minorHAnsi"/>
          <w:spacing w:val="-3"/>
        </w:rPr>
      </w:pPr>
      <w:r w:rsidRPr="00334567">
        <w:rPr>
          <w:rFonts w:eastAsia="Rockwell" w:cstheme="minorHAnsi"/>
          <w:b/>
          <w:bCs/>
          <w:spacing w:val="-3"/>
        </w:rPr>
        <w:t>Prompt Return of Retainage.</w:t>
      </w:r>
      <w:r w:rsidRPr="00B3001D">
        <w:rPr>
          <w:rFonts w:eastAsia="Rockwell" w:cstheme="minorHAnsi"/>
          <w:spacing w:val="-3"/>
        </w:rPr>
        <w:t xml:space="preserve">  If retainage is withheld from subcontractors, the Contractor is required to return any retainage payment to its DBE and non-DBE subcontractors in accordance with the timing set forth in any applicable laws or no later than 30 days, whichever is less, from the date of receipt of the retainage payment from the Authority related to the subcontractor</w:t>
      </w:r>
      <w:r>
        <w:rPr>
          <w:rFonts w:eastAsia="Rockwell" w:cstheme="minorHAnsi"/>
          <w:spacing w:val="-3"/>
        </w:rPr>
        <w:t>’</w:t>
      </w:r>
      <w:r w:rsidRPr="00B3001D">
        <w:rPr>
          <w:rFonts w:eastAsia="Rockwell" w:cstheme="minorHAnsi"/>
          <w:spacing w:val="-3"/>
        </w:rPr>
        <w:t>s work.  Any delay or postponement of payment from said time frame may occur only for good cause following written approval from KCATA.</w:t>
      </w:r>
    </w:p>
    <w:p w14:paraId="62C50D31"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3C97EC97" w14:textId="77777777" w:rsidR="00270F3F" w:rsidRPr="00B3001D" w:rsidRDefault="00270F3F" w:rsidP="00270F3F">
      <w:pPr>
        <w:numPr>
          <w:ilvl w:val="0"/>
          <w:numId w:val="21"/>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lastRenderedPageBreak/>
        <w:t>The Contractor shall certify on each payment request to the Authority that payment has been or will be made to all subcontractors.  Lien waivers may be required for the Contractor and its subcontractors.  The Contractor shall notify KCATA on or before each payment request, of any situation in which scheduled subcontractor payments have not been made.</w:t>
      </w:r>
    </w:p>
    <w:p w14:paraId="2B5C3AE4"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C4C1519" w14:textId="77777777" w:rsidR="00270F3F" w:rsidRPr="00B3001D" w:rsidRDefault="00270F3F" w:rsidP="00270F3F">
      <w:pPr>
        <w:numPr>
          <w:ilvl w:val="0"/>
          <w:numId w:val="21"/>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If a subcontractor alleges that the Contractor has failed to comply with this provision, the Contractor agrees to support any Authority investigation, and if deemed appropriate by the Authority, to consent to remedial measures to ensure that subcontractors are properly paid as set forth herein.</w:t>
      </w:r>
    </w:p>
    <w:p w14:paraId="5DD2128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5F1CE86E" w14:textId="77777777" w:rsidR="00270F3F" w:rsidRPr="00B3001D" w:rsidRDefault="00270F3F" w:rsidP="00270F3F">
      <w:pPr>
        <w:numPr>
          <w:ilvl w:val="0"/>
          <w:numId w:val="21"/>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The Contractor agrees that the Authority may provide appropriate information to interested subcontractors who inquire about the status of Authority payments to the Contractor.</w:t>
      </w:r>
    </w:p>
    <w:p w14:paraId="730DB0AE" w14:textId="77777777"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p>
    <w:p w14:paraId="6F3FF28D" w14:textId="77777777" w:rsidR="00270F3F" w:rsidRPr="00B3001D" w:rsidRDefault="00270F3F" w:rsidP="00270F3F">
      <w:pPr>
        <w:numPr>
          <w:ilvl w:val="0"/>
          <w:numId w:val="21"/>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Nothing in this provision is intended to create a contractual obligation between the Authority and any subcontractor or to alter or affect traditional concepts of privity of contract between all parties.</w:t>
      </w:r>
    </w:p>
    <w:p w14:paraId="0349086F"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23D52B85" w14:textId="050576E1"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DB1A2E">
        <w:rPr>
          <w:rFonts w:eastAsia="Rockwell" w:cstheme="minorHAnsi"/>
          <w:b/>
        </w:rPr>
        <w:t>2</w:t>
      </w:r>
      <w:r w:rsidRPr="00B3001D">
        <w:rPr>
          <w:rFonts w:eastAsia="Rockwell" w:cstheme="minorHAnsi"/>
          <w:b/>
        </w:rPr>
        <w:t>.</w:t>
      </w:r>
      <w:r w:rsidRPr="00B3001D">
        <w:rPr>
          <w:rFonts w:eastAsia="Rockwell" w:cstheme="minorHAnsi"/>
          <w:b/>
        </w:rPr>
        <w:tab/>
        <w:t xml:space="preserve">RIGHT TO OFFSET </w:t>
      </w:r>
    </w:p>
    <w:p w14:paraId="43F352B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8B89583"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r w:rsidRPr="00B3001D">
        <w:rPr>
          <w:rFonts w:eastAsia="Rockwell" w:cstheme="minorHAnsi"/>
          <w:spacing w:val="-3"/>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0C4C9F6E" w14:textId="77777777" w:rsidR="00270F3F" w:rsidRPr="00B3001D" w:rsidRDefault="00270F3F" w:rsidP="00270F3F">
      <w:pPr>
        <w:tabs>
          <w:tab w:val="left" w:pos="540"/>
          <w:tab w:val="left" w:pos="1260"/>
          <w:tab w:val="left" w:pos="1980"/>
          <w:tab w:val="left" w:pos="2880"/>
        </w:tabs>
        <w:rPr>
          <w:rFonts w:eastAsia="Rockwell" w:cstheme="minorHAnsi"/>
        </w:rPr>
      </w:pPr>
    </w:p>
    <w:p w14:paraId="728CF475" w14:textId="627DB1AD"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DB1A2E">
        <w:rPr>
          <w:rFonts w:eastAsia="Rockwell" w:cstheme="minorHAnsi"/>
          <w:b/>
        </w:rPr>
        <w:t>3</w:t>
      </w:r>
      <w:r w:rsidRPr="00B3001D">
        <w:rPr>
          <w:rFonts w:eastAsia="Rockwell" w:cstheme="minorHAnsi"/>
          <w:b/>
        </w:rPr>
        <w:t>.</w:t>
      </w:r>
      <w:r w:rsidRPr="00B3001D">
        <w:rPr>
          <w:rFonts w:eastAsia="Rockwell" w:cstheme="minorHAnsi"/>
          <w:b/>
        </w:rPr>
        <w:tab/>
      </w:r>
      <w:r w:rsidRPr="00B3001D">
        <w:rPr>
          <w:rFonts w:eastAsia="Rockwell" w:cstheme="minorHAnsi"/>
          <w:b/>
          <w:spacing w:val="-3"/>
        </w:rPr>
        <w:t>SEAT BELT USE POLICY</w:t>
      </w:r>
    </w:p>
    <w:p w14:paraId="248B20DF"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0878C1F0"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Contractor agrees to comply with terms of Executive Order No. 13043</w:t>
      </w:r>
      <w:r>
        <w:rPr>
          <w:rFonts w:eastAsia="Rockwell" w:cstheme="minorHAnsi"/>
          <w:spacing w:val="-3"/>
        </w:rPr>
        <w:t>,</w:t>
      </w:r>
      <w:r w:rsidRPr="00B3001D">
        <w:rPr>
          <w:rFonts w:eastAsia="Rockwell" w:cstheme="minorHAnsi"/>
          <w:spacing w:val="-3"/>
        </w:rPr>
        <w:t xml:space="preserve"> “Increasing Seat Belt Use in the United States</w:t>
      </w:r>
      <w:r>
        <w:rPr>
          <w:rFonts w:eastAsia="Rockwell" w:cstheme="minorHAnsi"/>
          <w:spacing w:val="-3"/>
        </w:rPr>
        <w:t>,</w:t>
      </w:r>
      <w:r w:rsidRPr="00B3001D">
        <w:rPr>
          <w:rFonts w:eastAsia="Rockwell" w:cstheme="minorHAnsi"/>
          <w:spacing w:val="-3"/>
        </w:rPr>
        <w:t>”</w:t>
      </w:r>
      <w:r>
        <w:rPr>
          <w:rFonts w:eastAsia="Rockwell" w:cstheme="minorHAnsi"/>
          <w:spacing w:val="-3"/>
        </w:rPr>
        <w:t xml:space="preserve"> April 16, 1997,</w:t>
      </w:r>
      <w:r w:rsidRPr="00B3001D">
        <w:rPr>
          <w:rFonts w:eastAsia="Rockwell" w:cstheme="minorHAnsi"/>
          <w:spacing w:val="-3"/>
        </w:rPr>
        <w:t xml:space="preserve"> </w:t>
      </w:r>
      <w:r>
        <w:rPr>
          <w:rFonts w:eastAsia="Rockwell" w:cstheme="minorHAnsi"/>
          <w:spacing w:val="-3"/>
        </w:rPr>
        <w:t>23 U.S.C. § 402 note, (62 Fed Reg. 19217); Contractor</w:t>
      </w:r>
      <w:r w:rsidRPr="00B3001D">
        <w:rPr>
          <w:rFonts w:eastAsia="Rockwell" w:cstheme="minorHAnsi"/>
          <w:spacing w:val="-3"/>
        </w:rPr>
        <w:t xml:space="preserve"> is encouraged to include those requirements in each subcontract awarded for work relating to this Agreement.</w:t>
      </w:r>
    </w:p>
    <w:p w14:paraId="1BB4CD23" w14:textId="77777777" w:rsidR="00270F3F" w:rsidRDefault="00270F3F" w:rsidP="00270F3F">
      <w:pPr>
        <w:tabs>
          <w:tab w:val="left" w:pos="540"/>
          <w:tab w:val="left" w:pos="1260"/>
          <w:tab w:val="left" w:pos="1980"/>
          <w:tab w:val="left" w:pos="2880"/>
        </w:tabs>
        <w:ind w:left="540" w:hanging="540"/>
        <w:jc w:val="both"/>
        <w:rPr>
          <w:rFonts w:eastAsia="Rockwell" w:cstheme="minorHAnsi"/>
          <w:b/>
        </w:rPr>
      </w:pPr>
    </w:p>
    <w:p w14:paraId="022E6CFE" w14:textId="1DE68F17" w:rsidR="00270F3F" w:rsidRPr="009F5B98" w:rsidRDefault="00270F3F" w:rsidP="00270F3F">
      <w:pPr>
        <w:tabs>
          <w:tab w:val="left" w:pos="540"/>
          <w:tab w:val="left" w:pos="1260"/>
          <w:tab w:val="left" w:pos="1980"/>
          <w:tab w:val="left" w:pos="2880"/>
        </w:tabs>
        <w:jc w:val="both"/>
        <w:rPr>
          <w:rFonts w:eastAsia="Rockwell" w:cstheme="minorHAnsi"/>
          <w:b/>
          <w:i/>
          <w:iCs/>
          <w:color w:val="C00000"/>
        </w:rPr>
      </w:pPr>
      <w:r>
        <w:rPr>
          <w:rFonts w:eastAsia="Rockwell" w:cstheme="minorHAnsi"/>
          <w:b/>
        </w:rPr>
        <w:t>3</w:t>
      </w:r>
      <w:r w:rsidR="00DB1A2E">
        <w:rPr>
          <w:rFonts w:eastAsia="Rockwell" w:cstheme="minorHAnsi"/>
          <w:b/>
        </w:rPr>
        <w:t>4</w:t>
      </w:r>
      <w:r w:rsidRPr="00B3001D">
        <w:rPr>
          <w:rFonts w:eastAsia="Rockwell" w:cstheme="minorHAnsi"/>
          <w:b/>
        </w:rPr>
        <w:t>.</w:t>
      </w:r>
      <w:r w:rsidRPr="00B3001D">
        <w:rPr>
          <w:rFonts w:eastAsia="Rockwell" w:cstheme="minorHAnsi"/>
          <w:b/>
        </w:rPr>
        <w:tab/>
      </w:r>
      <w:bookmarkStart w:id="19" w:name="_Hlk72503970"/>
      <w:r w:rsidRPr="00B3001D">
        <w:rPr>
          <w:rFonts w:eastAsia="Rockwell" w:cstheme="minorHAnsi"/>
          <w:b/>
        </w:rPr>
        <w:t>SERVICE MANUAL / WIRING SCHEMATICS</w:t>
      </w:r>
      <w:r>
        <w:rPr>
          <w:rFonts w:eastAsia="Rockwell" w:cstheme="minorHAnsi"/>
          <w:b/>
        </w:rPr>
        <w:t xml:space="preserve"> </w:t>
      </w:r>
    </w:p>
    <w:p w14:paraId="4A18055E"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1692D0BA" w14:textId="77777777" w:rsidR="00270F3F" w:rsidRPr="00B3001D"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If specified, the Contractor will provide at least one (1) copy of a service manual and at least one (1) copy of wiring schematics for individual components and other schematics and drawings as may be applicable.</w:t>
      </w:r>
    </w:p>
    <w:bookmarkEnd w:id="19"/>
    <w:p w14:paraId="195E376E"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4E8131DB" w14:textId="39CAE1E9"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DB1A2E">
        <w:rPr>
          <w:rFonts w:eastAsia="Rockwell" w:cstheme="minorHAnsi"/>
          <w:b/>
        </w:rPr>
        <w:t>5</w:t>
      </w:r>
      <w:r w:rsidRPr="00B3001D">
        <w:rPr>
          <w:rFonts w:eastAsia="Rockwell" w:cstheme="minorHAnsi"/>
          <w:b/>
        </w:rPr>
        <w:t>.</w:t>
      </w:r>
      <w:r w:rsidRPr="00B3001D">
        <w:rPr>
          <w:rFonts w:eastAsia="Rockwell" w:cstheme="minorHAnsi"/>
          <w:b/>
        </w:rPr>
        <w:tab/>
        <w:t>SEVERABILITY</w:t>
      </w:r>
    </w:p>
    <w:p w14:paraId="4D626F8E"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45E81F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r w:rsidRPr="00B3001D">
        <w:rPr>
          <w:rFonts w:eastAsia="Rockwell" w:cstheme="minorHAnsi"/>
          <w:spacing w:val="-3"/>
        </w:rPr>
        <w:t>If any clause or provision of this Contract is held to be invalid illegal or otherwise unenforceable by a court of competent jurisdiction, the remaining provisions of this Contract shall continue in full force and effect.</w:t>
      </w:r>
    </w:p>
    <w:p w14:paraId="48AD93D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460E4DAA" w14:textId="78B00C59" w:rsidR="00270F3F" w:rsidRPr="00B3001D" w:rsidRDefault="00DB1A2E" w:rsidP="00270F3F">
      <w:pPr>
        <w:tabs>
          <w:tab w:val="left" w:pos="540"/>
          <w:tab w:val="left" w:pos="1260"/>
          <w:tab w:val="left" w:pos="1980"/>
          <w:tab w:val="left" w:pos="2880"/>
        </w:tabs>
        <w:jc w:val="both"/>
        <w:rPr>
          <w:rFonts w:eastAsia="Rockwell" w:cstheme="minorHAnsi"/>
          <w:b/>
        </w:rPr>
      </w:pPr>
      <w:r>
        <w:rPr>
          <w:rFonts w:eastAsia="Rockwell" w:cstheme="minorHAnsi"/>
          <w:b/>
        </w:rPr>
        <w:t>36</w:t>
      </w:r>
      <w:r w:rsidR="00270F3F" w:rsidRPr="00B3001D">
        <w:rPr>
          <w:rFonts w:eastAsia="Rockwell" w:cstheme="minorHAnsi"/>
          <w:b/>
        </w:rPr>
        <w:t>.</w:t>
      </w:r>
      <w:r w:rsidR="00270F3F" w:rsidRPr="00B3001D">
        <w:rPr>
          <w:rFonts w:eastAsia="Rockwell" w:cstheme="minorHAnsi"/>
          <w:b/>
        </w:rPr>
        <w:tab/>
        <w:t>SUBCONTRACTORS</w:t>
      </w:r>
    </w:p>
    <w:p w14:paraId="2DC65E6E"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E217C7A" w14:textId="77777777" w:rsidR="00270F3F" w:rsidRDefault="00270F3F" w:rsidP="00270F3F">
      <w:pPr>
        <w:numPr>
          <w:ilvl w:val="0"/>
          <w:numId w:val="6"/>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b/>
          <w:spacing w:val="-3"/>
        </w:rPr>
        <w:t>Subcontractor Approval.</w:t>
      </w:r>
      <w:r w:rsidRPr="00B3001D">
        <w:rPr>
          <w:rFonts w:eastAsia="Rockwell" w:cstheme="minorHAnsi"/>
          <w:spacing w:val="-3"/>
        </w:rPr>
        <w:t xml:space="preserve">  None of the work or services covered by this Contract shall be subcontracted without the prior written approval of KCATA.  The only subcontractors approved for this Contract, if any, are listed in an appendix to this Contract.  Any substitutions or additions of subcontractors must have the prior written approval of KCATA as set forth herein.</w:t>
      </w:r>
    </w:p>
    <w:p w14:paraId="55B117FB" w14:textId="77777777" w:rsidR="00270F3F" w:rsidRDefault="00270F3F" w:rsidP="00270F3F">
      <w:pPr>
        <w:tabs>
          <w:tab w:val="left" w:pos="540"/>
          <w:tab w:val="left" w:pos="1260"/>
          <w:tab w:val="left" w:pos="1980"/>
          <w:tab w:val="left" w:pos="2880"/>
        </w:tabs>
        <w:suppressAutoHyphens/>
        <w:ind w:left="540"/>
        <w:jc w:val="both"/>
        <w:rPr>
          <w:rFonts w:eastAsia="Rockwell" w:cstheme="minorHAnsi"/>
          <w:spacing w:val="-3"/>
        </w:rPr>
      </w:pPr>
    </w:p>
    <w:p w14:paraId="05F1D2DA" w14:textId="77777777" w:rsidR="00270F3F" w:rsidRPr="00B3001D" w:rsidRDefault="00270F3F" w:rsidP="00270F3F">
      <w:pPr>
        <w:numPr>
          <w:ilvl w:val="0"/>
          <w:numId w:val="6"/>
        </w:numPr>
        <w:tabs>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spacing w:val="-3"/>
        </w:rPr>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2932A06E"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16416E63" w14:textId="7D016674" w:rsidR="00270F3F" w:rsidRPr="007D75A3" w:rsidRDefault="00C47C24" w:rsidP="00270F3F">
      <w:pPr>
        <w:numPr>
          <w:ilvl w:val="0"/>
          <w:numId w:val="6"/>
        </w:numPr>
        <w:tabs>
          <w:tab w:val="left" w:pos="540"/>
          <w:tab w:val="left" w:pos="1260"/>
          <w:tab w:val="left" w:pos="1980"/>
          <w:tab w:val="left" w:pos="2880"/>
        </w:tabs>
        <w:suppressAutoHyphens/>
        <w:ind w:left="540" w:hanging="540"/>
        <w:jc w:val="both"/>
        <w:rPr>
          <w:rFonts w:eastAsia="Rockwell" w:cstheme="minorHAnsi"/>
          <w:b/>
          <w:bCs/>
          <w:color w:val="C00000"/>
          <w:spacing w:val="-3"/>
        </w:rPr>
      </w:pPr>
      <w:r>
        <w:rPr>
          <w:rFonts w:eastAsia="Rockwell" w:cstheme="minorHAnsi"/>
          <w:b/>
          <w:spacing w:val="-3"/>
        </w:rPr>
        <w:t>Diverse</w:t>
      </w:r>
      <w:r w:rsidR="00270F3F" w:rsidRPr="00B3001D">
        <w:rPr>
          <w:rFonts w:eastAsia="Rockwell" w:cstheme="minorHAnsi"/>
          <w:b/>
          <w:spacing w:val="-3"/>
        </w:rPr>
        <w:t xml:space="preserve"> Subcontractor Employment.</w:t>
      </w:r>
      <w:r w:rsidR="00270F3F" w:rsidRPr="00B3001D">
        <w:rPr>
          <w:rFonts w:eastAsia="Rockwell" w:cstheme="minorHAnsi"/>
          <w:spacing w:val="-3"/>
        </w:rPr>
        <w:t xml:space="preserve">  </w:t>
      </w:r>
      <w:r w:rsidR="00270F3F" w:rsidRPr="007D75A3">
        <w:rPr>
          <w:rFonts w:eastAsia="Rockwell" w:cstheme="minorHAnsi"/>
          <w:spacing w:val="-3"/>
        </w:rPr>
        <w:t>See Article 1</w:t>
      </w:r>
      <w:r w:rsidR="00DB1A2E" w:rsidRPr="007D75A3">
        <w:rPr>
          <w:rFonts w:eastAsia="Rockwell" w:cstheme="minorHAnsi"/>
          <w:spacing w:val="-3"/>
        </w:rPr>
        <w:t>3</w:t>
      </w:r>
      <w:r w:rsidR="00270F3F" w:rsidRPr="007D75A3">
        <w:rPr>
          <w:rFonts w:eastAsia="Rockwell" w:cstheme="minorHAnsi"/>
          <w:spacing w:val="-3"/>
        </w:rPr>
        <w:t>, “Diverse Business Enterprise Requirements</w:t>
      </w:r>
      <w:r w:rsidR="007D75A3">
        <w:rPr>
          <w:rFonts w:eastAsia="Rockwell" w:cstheme="minorHAnsi"/>
          <w:spacing w:val="-3"/>
        </w:rPr>
        <w:t>”</w:t>
      </w:r>
      <w:r w:rsidR="00270F3F" w:rsidRPr="007D75A3">
        <w:rPr>
          <w:rFonts w:eastAsia="Rockwell" w:cstheme="minorHAnsi"/>
          <w:spacing w:val="-3"/>
        </w:rPr>
        <w:t xml:space="preserve">. </w:t>
      </w:r>
    </w:p>
    <w:p w14:paraId="62EA70A7"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6F0AC87" w14:textId="77777777" w:rsidR="00270F3F" w:rsidRPr="00B3001D" w:rsidRDefault="00270F3F" w:rsidP="00270F3F">
      <w:pPr>
        <w:numPr>
          <w:ilvl w:val="0"/>
          <w:numId w:val="6"/>
        </w:numPr>
        <w:tabs>
          <w:tab w:val="left" w:pos="540"/>
          <w:tab w:val="left" w:pos="1260"/>
          <w:tab w:val="left" w:pos="1980"/>
          <w:tab w:val="left" w:pos="2880"/>
        </w:tabs>
        <w:suppressAutoHyphens/>
        <w:ind w:left="540" w:hanging="540"/>
        <w:contextualSpacing/>
        <w:jc w:val="both"/>
        <w:rPr>
          <w:rFonts w:eastAsia="Rockwell" w:cstheme="minorHAnsi"/>
          <w:spacing w:val="-3"/>
        </w:rPr>
      </w:pPr>
      <w:r w:rsidRPr="00B3001D">
        <w:rPr>
          <w:rFonts w:eastAsia="Rockwell" w:cstheme="minorHAnsi"/>
          <w:b/>
          <w:spacing w:val="-3"/>
        </w:rPr>
        <w:t>Adequate Provision(s) in Subcontract(s).</w:t>
      </w:r>
      <w:r w:rsidRPr="00B3001D">
        <w:rPr>
          <w:rFonts w:eastAsia="Rockwell" w:cstheme="minorHAnsi"/>
          <w:spacing w:val="-3"/>
        </w:rPr>
        <w:t xml:space="preserve">  Any subcontracts related to this Contract must contain adequate provisions to define a sound and complete agreement.  In addition, all subcontracts shall contain contractual provisions or conditions that allow for:</w:t>
      </w:r>
    </w:p>
    <w:p w14:paraId="6A17AC87"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2942B00E"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lastRenderedPageBreak/>
        <w:t>1.</w:t>
      </w:r>
      <w:r w:rsidRPr="00B3001D">
        <w:rPr>
          <w:rFonts w:eastAsia="Rockwell" w:cstheme="minorHAnsi"/>
          <w:spacing w:val="-3"/>
        </w:rPr>
        <w:tab/>
        <w:t>Administrative, contractual, or legal remedies in instances where subcontractors violate or breach contract terms, including sanctions and penalties as may be appropriate.</w:t>
      </w:r>
    </w:p>
    <w:p w14:paraId="7E68C9F8" w14:textId="77777777" w:rsidR="00270F3F" w:rsidRPr="00B3001D" w:rsidRDefault="00270F3F" w:rsidP="00270F3F">
      <w:pPr>
        <w:tabs>
          <w:tab w:val="left" w:pos="540"/>
          <w:tab w:val="left" w:pos="1080"/>
          <w:tab w:val="left" w:pos="1980"/>
          <w:tab w:val="left" w:pos="2880"/>
        </w:tabs>
        <w:ind w:left="1080" w:hanging="540"/>
        <w:rPr>
          <w:rFonts w:eastAsia="Rockwell" w:cstheme="minorHAnsi"/>
          <w:spacing w:val="-3"/>
        </w:rPr>
      </w:pPr>
    </w:p>
    <w:p w14:paraId="15193AD7"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2.</w:t>
      </w:r>
      <w:r w:rsidRPr="00B3001D">
        <w:rPr>
          <w:rFonts w:eastAsia="Rockwell" w:cstheme="minorHAnsi"/>
          <w:spacing w:val="-3"/>
        </w:rPr>
        <w:tab/>
        <w:t>Termination for cause and for convenience including the manner by which it will be effected and the basis for settlement.</w:t>
      </w:r>
    </w:p>
    <w:p w14:paraId="03F2F472" w14:textId="77777777" w:rsidR="00270F3F" w:rsidRPr="00B3001D" w:rsidRDefault="00270F3F" w:rsidP="00270F3F">
      <w:pPr>
        <w:tabs>
          <w:tab w:val="left" w:pos="-720"/>
          <w:tab w:val="left" w:pos="540"/>
          <w:tab w:val="left" w:pos="1080"/>
          <w:tab w:val="left" w:pos="1980"/>
          <w:tab w:val="left" w:pos="2880"/>
        </w:tabs>
        <w:suppressAutoHyphens/>
        <w:ind w:left="1080" w:hanging="540"/>
        <w:jc w:val="both"/>
        <w:rPr>
          <w:rFonts w:eastAsia="Rockwell" w:cstheme="minorHAnsi"/>
          <w:spacing w:val="-3"/>
        </w:rPr>
      </w:pPr>
    </w:p>
    <w:p w14:paraId="1A985E95" w14:textId="39E02C7A" w:rsidR="00270F3F" w:rsidRPr="009F5B98" w:rsidRDefault="00270F3F" w:rsidP="00270F3F">
      <w:pPr>
        <w:tabs>
          <w:tab w:val="left" w:pos="540"/>
          <w:tab w:val="left" w:pos="1080"/>
          <w:tab w:val="left" w:pos="1980"/>
          <w:tab w:val="left" w:pos="2880"/>
        </w:tabs>
        <w:suppressAutoHyphens/>
        <w:ind w:left="1080" w:hanging="540"/>
        <w:jc w:val="both"/>
        <w:rPr>
          <w:rFonts w:eastAsia="Rockwell" w:cstheme="minorHAnsi"/>
          <w:i/>
          <w:iCs/>
          <w:color w:val="C00000"/>
          <w:spacing w:val="-3"/>
        </w:rPr>
      </w:pPr>
      <w:r w:rsidRPr="00B3001D">
        <w:rPr>
          <w:rFonts w:eastAsia="Rockwell" w:cstheme="minorHAnsi"/>
          <w:spacing w:val="-3"/>
        </w:rPr>
        <w:t>3.</w:t>
      </w:r>
      <w:r w:rsidRPr="00B3001D">
        <w:rPr>
          <w:rFonts w:eastAsia="Rockwell" w:cstheme="minorHAnsi"/>
          <w:spacing w:val="-3"/>
        </w:rPr>
        <w:tab/>
        <w:t>The following provisions if included in this Contract:</w:t>
      </w:r>
      <w:r>
        <w:rPr>
          <w:rFonts w:eastAsia="Rockwell" w:cstheme="minorHAnsi"/>
          <w:spacing w:val="-3"/>
        </w:rPr>
        <w:t xml:space="preserve"> </w:t>
      </w:r>
    </w:p>
    <w:p w14:paraId="62713133" w14:textId="32057403" w:rsidR="00270F3F" w:rsidRPr="00D96FCB" w:rsidRDefault="00D96FCB" w:rsidP="00270F3F">
      <w:pPr>
        <w:tabs>
          <w:tab w:val="left" w:pos="-720"/>
          <w:tab w:val="left" w:pos="540"/>
          <w:tab w:val="left" w:pos="1080"/>
          <w:tab w:val="left" w:pos="1980"/>
          <w:tab w:val="left" w:pos="2880"/>
        </w:tabs>
        <w:suppressAutoHyphens/>
        <w:ind w:left="1080" w:hanging="540"/>
        <w:jc w:val="both"/>
        <w:rPr>
          <w:rFonts w:eastAsia="Rockwell" w:cstheme="minorHAnsi"/>
          <w:color w:val="000000" w:themeColor="text1"/>
          <w:spacing w:val="-3"/>
        </w:rPr>
      </w:pPr>
      <w:r>
        <w:rPr>
          <w:rFonts w:eastAsia="Rockwell" w:cstheme="minorHAnsi"/>
          <w:spacing w:val="-3"/>
        </w:rPr>
        <w:tab/>
      </w:r>
      <w:r w:rsidRPr="00D96FCB">
        <w:rPr>
          <w:rFonts w:eastAsia="Rockwell" w:cstheme="minorHAnsi"/>
          <w:color w:val="000000" w:themeColor="text1"/>
          <w:spacing w:val="-3"/>
        </w:rPr>
        <w:t xml:space="preserve"> </w:t>
      </w:r>
    </w:p>
    <w:p w14:paraId="4B07BD16"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bookmarkStart w:id="20" w:name="_Hlk200542059"/>
      <w:r w:rsidRPr="00FE2041">
        <w:rPr>
          <w:rFonts w:eastAsia="Rockwell" w:cstheme="minorHAnsi"/>
        </w:rPr>
        <w:t xml:space="preserve">Assignment </w:t>
      </w:r>
    </w:p>
    <w:p w14:paraId="7A4C85AE"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Civil Rights</w:t>
      </w:r>
    </w:p>
    <w:p w14:paraId="64B16A55" w14:textId="0C950019"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Conflicts of Interest</w:t>
      </w:r>
      <w:r>
        <w:rPr>
          <w:rFonts w:eastAsia="Rockwell" w:cstheme="minorHAnsi"/>
        </w:rPr>
        <w:t xml:space="preserve"> (Organizational)</w:t>
      </w:r>
      <w:r w:rsidRPr="00FE2041">
        <w:rPr>
          <w:rFonts w:eastAsia="Rockwell" w:cstheme="minorHAnsi"/>
        </w:rPr>
        <w:t xml:space="preserve"> </w:t>
      </w:r>
    </w:p>
    <w:p w14:paraId="0549350B" w14:textId="0FB9FC76"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Dispute Resolution</w:t>
      </w:r>
    </w:p>
    <w:p w14:paraId="6484ABA1" w14:textId="681715EA" w:rsidR="008977D6" w:rsidRPr="00FE2041" w:rsidRDefault="008977D6" w:rsidP="008977D6">
      <w:pPr>
        <w:tabs>
          <w:tab w:val="left" w:pos="540"/>
          <w:tab w:val="left" w:pos="1080"/>
          <w:tab w:val="left" w:pos="1980"/>
          <w:tab w:val="left" w:pos="2880"/>
        </w:tabs>
        <w:ind w:left="1620" w:hanging="540"/>
        <w:jc w:val="both"/>
        <w:rPr>
          <w:rFonts w:eastAsia="Rockwell" w:cstheme="minorHAnsi"/>
          <w:color w:val="EE0000"/>
        </w:rPr>
      </w:pPr>
      <w:r w:rsidRPr="00FE2041">
        <w:rPr>
          <w:rFonts w:eastAsia="Rockwell" w:cstheme="minorHAnsi"/>
        </w:rPr>
        <w:t xml:space="preserve">Diverse Business Enterprise Requirements </w:t>
      </w:r>
    </w:p>
    <w:p w14:paraId="50B92803"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Employee Eligibility Verification</w:t>
      </w:r>
    </w:p>
    <w:p w14:paraId="6A40E3D6"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Force Majeure</w:t>
      </w:r>
    </w:p>
    <w:p w14:paraId="56718665"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General Provisions</w:t>
      </w:r>
    </w:p>
    <w:p w14:paraId="5C3DC1FB"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Headings</w:t>
      </w:r>
    </w:p>
    <w:p w14:paraId="4847AC99" w14:textId="77777777" w:rsidR="008977D6" w:rsidRDefault="008977D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Inspection of Services</w:t>
      </w:r>
    </w:p>
    <w:p w14:paraId="00B55170"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Installation</w:t>
      </w:r>
    </w:p>
    <w:p w14:paraId="2DF0923A"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Prohibited Interests</w:t>
      </w:r>
    </w:p>
    <w:p w14:paraId="01268E18"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Prohibited Weapons and Materials</w:t>
      </w:r>
    </w:p>
    <w:p w14:paraId="3F25EC16"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Record Retention and Access</w:t>
      </w:r>
    </w:p>
    <w:p w14:paraId="2CDED8C4"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Seat Belt Use Policy</w:t>
      </w:r>
    </w:p>
    <w:p w14:paraId="7C2EB529"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Service Manual/Wiring Schematics</w:t>
      </w:r>
    </w:p>
    <w:p w14:paraId="26E8DD8F"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Termination</w:t>
      </w:r>
    </w:p>
    <w:p w14:paraId="4E886D92"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Texting While Driving and Distracted Driving</w:t>
      </w:r>
    </w:p>
    <w:p w14:paraId="62E063D6" w14:textId="77777777" w:rsidR="008977D6" w:rsidRDefault="008977D6" w:rsidP="008977D6">
      <w:pPr>
        <w:tabs>
          <w:tab w:val="left" w:pos="540"/>
          <w:tab w:val="left" w:pos="1080"/>
          <w:tab w:val="left" w:pos="1980"/>
          <w:tab w:val="left" w:pos="2880"/>
        </w:tabs>
        <w:ind w:left="1620" w:hanging="540"/>
        <w:jc w:val="both"/>
        <w:rPr>
          <w:rFonts w:eastAsia="Rockwell" w:cstheme="minorHAnsi"/>
          <w:i/>
          <w:iCs/>
          <w:color w:val="C00000"/>
        </w:rPr>
      </w:pPr>
    </w:p>
    <w:p w14:paraId="7694597F" w14:textId="3E1E4D47" w:rsidR="00DB1A2E" w:rsidRPr="00DB1A2E" w:rsidRDefault="00DB1A2E" w:rsidP="008977D6">
      <w:pPr>
        <w:tabs>
          <w:tab w:val="left" w:pos="540"/>
          <w:tab w:val="left" w:pos="1080"/>
          <w:tab w:val="left" w:pos="1980"/>
          <w:tab w:val="left" w:pos="2880"/>
        </w:tabs>
        <w:ind w:left="1620" w:hanging="540"/>
        <w:jc w:val="both"/>
        <w:rPr>
          <w:rFonts w:eastAsia="Rockwell" w:cstheme="minorHAnsi"/>
          <w:u w:val="single"/>
        </w:rPr>
      </w:pPr>
      <w:r>
        <w:rPr>
          <w:rFonts w:eastAsia="Rockwell" w:cstheme="minorHAnsi"/>
          <w:u w:val="single"/>
        </w:rPr>
        <w:t xml:space="preserve">Required Federal Clauses </w:t>
      </w:r>
    </w:p>
    <w:p w14:paraId="23AB81FD"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Changes in Federal Requirements</w:t>
      </w:r>
    </w:p>
    <w:p w14:paraId="600AEA1E"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 xml:space="preserve">Debarment and Suspension </w:t>
      </w:r>
    </w:p>
    <w:p w14:paraId="1DC45E7C" w14:textId="58B0AACB" w:rsidR="008977D6" w:rsidRPr="00FE2041" w:rsidRDefault="008977D6" w:rsidP="008977D6">
      <w:pPr>
        <w:tabs>
          <w:tab w:val="left" w:pos="540"/>
          <w:tab w:val="left" w:pos="1080"/>
          <w:tab w:val="left" w:pos="1980"/>
          <w:tab w:val="left" w:pos="2880"/>
        </w:tabs>
        <w:ind w:left="1620" w:hanging="540"/>
        <w:jc w:val="both"/>
        <w:rPr>
          <w:rFonts w:eastAsia="Rockwell" w:cstheme="minorHAnsi"/>
          <w:color w:val="EE0000"/>
        </w:rPr>
      </w:pPr>
      <w:r w:rsidRPr="00FE2041">
        <w:rPr>
          <w:rFonts w:eastAsia="Rockwell" w:cstheme="minorHAnsi"/>
        </w:rPr>
        <w:t xml:space="preserve">Disadvantaged Business Enterprise Requirements (DBE) </w:t>
      </w:r>
    </w:p>
    <w:p w14:paraId="11698FDE"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 xml:space="preserve">Disclaimer of Federal Government Obligations or Liability </w:t>
      </w:r>
    </w:p>
    <w:p w14:paraId="27AE7E73"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Employee Protections - General</w:t>
      </w:r>
    </w:p>
    <w:p w14:paraId="6C35D34C"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Environmental Regulations</w:t>
      </w:r>
    </w:p>
    <w:p w14:paraId="67F7FC6C"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Federal Tax Liability and Convictions</w:t>
      </w:r>
    </w:p>
    <w:p w14:paraId="2F9BB824"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 xml:space="preserve">Fraud and False or Fraudulent Statements or Related Acts </w:t>
      </w:r>
    </w:p>
    <w:p w14:paraId="03F40F0E" w14:textId="77777777" w:rsidR="008977D6"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 xml:space="preserve">Incorporation of FTA Terms </w:t>
      </w:r>
    </w:p>
    <w:p w14:paraId="44F2349F"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Lobbying</w:t>
      </w:r>
    </w:p>
    <w:p w14:paraId="1AD99BDE"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National Intelligent Transportation Systems Architecture &amp; Standards</w:t>
      </w:r>
    </w:p>
    <w:p w14:paraId="32BB3BCF"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Prohibition on Restricted Telecommunications and Surveillance Equipment</w:t>
      </w:r>
    </w:p>
    <w:p w14:paraId="4F1AA6C2"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Trafficking in Persons</w:t>
      </w:r>
    </w:p>
    <w:p w14:paraId="31FA4094" w14:textId="77777777" w:rsidR="008977D6" w:rsidRPr="00CE21B0"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United States Product and Service Preference</w:t>
      </w:r>
      <w:r>
        <w:rPr>
          <w:rFonts w:eastAsia="Rockwell" w:cstheme="minorHAnsi"/>
        </w:rPr>
        <w:t xml:space="preserve"> </w:t>
      </w:r>
    </w:p>
    <w:bookmarkEnd w:id="20"/>
    <w:p w14:paraId="63DDFD22" w14:textId="77777777" w:rsidR="00270F3F" w:rsidRPr="00B3001D" w:rsidRDefault="00270F3F" w:rsidP="00270F3F">
      <w:pPr>
        <w:tabs>
          <w:tab w:val="left" w:pos="-72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b/>
          <w:spacing w:val="-3"/>
        </w:rPr>
        <w:t xml:space="preserve">                                      </w:t>
      </w:r>
    </w:p>
    <w:p w14:paraId="5644F663" w14:textId="1406C68A"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will take such action with respect to any subcontractor as </w:t>
      </w:r>
      <w:r w:rsidR="00C47C24" w:rsidRPr="00B3001D">
        <w:rPr>
          <w:rFonts w:eastAsia="Rockwell" w:cstheme="minorHAnsi"/>
          <w:spacing w:val="-3"/>
        </w:rPr>
        <w:t>KCATA,</w:t>
      </w:r>
      <w:r w:rsidRPr="00B3001D">
        <w:rPr>
          <w:rFonts w:eastAsia="Rockwell" w:cstheme="minorHAnsi"/>
          <w:spacing w:val="-3"/>
        </w:rPr>
        <w:t xml:space="preserve"> or the U.S. Department of Transportation</w:t>
      </w:r>
      <w:r w:rsidR="00C47C24">
        <w:rPr>
          <w:rFonts w:eastAsia="Rockwell" w:cstheme="minorHAnsi"/>
          <w:spacing w:val="-3"/>
        </w:rPr>
        <w:t>,</w:t>
      </w:r>
      <w:r w:rsidRPr="00B3001D">
        <w:rPr>
          <w:rFonts w:eastAsia="Rockwell" w:cstheme="minorHAnsi"/>
          <w:spacing w:val="-3"/>
        </w:rPr>
        <w:t xml:space="preserve"> may direct as means of enforcing such provisions of this contract. </w:t>
      </w:r>
    </w:p>
    <w:p w14:paraId="2EAD2987" w14:textId="77777777" w:rsidR="00270F3F" w:rsidRPr="00B3001D" w:rsidRDefault="00270F3F" w:rsidP="00270F3F">
      <w:pPr>
        <w:tabs>
          <w:tab w:val="left" w:pos="540"/>
          <w:tab w:val="left" w:pos="1980"/>
          <w:tab w:val="left" w:pos="2880"/>
        </w:tabs>
        <w:suppressAutoHyphens/>
        <w:ind w:left="540" w:hanging="540"/>
        <w:jc w:val="both"/>
        <w:rPr>
          <w:rFonts w:eastAsia="Rockwell" w:cstheme="minorHAnsi"/>
          <w:spacing w:val="-3"/>
        </w:rPr>
      </w:pPr>
    </w:p>
    <w:p w14:paraId="441EF9A8" w14:textId="77777777"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KCATA reserves the right to review the Contractor’s written agreement with its subcontractors (DBE and non-DBE) to confirm that required federal contract clauses are included.  </w:t>
      </w:r>
    </w:p>
    <w:p w14:paraId="735C8529" w14:textId="77777777" w:rsidR="00270F3F" w:rsidRPr="00B3001D" w:rsidRDefault="00270F3F" w:rsidP="00270F3F">
      <w:pPr>
        <w:tabs>
          <w:tab w:val="left" w:pos="540"/>
          <w:tab w:val="left" w:pos="1980"/>
          <w:tab w:val="left" w:pos="2880"/>
        </w:tabs>
        <w:suppressAutoHyphens/>
        <w:ind w:left="540" w:hanging="540"/>
        <w:jc w:val="both"/>
        <w:rPr>
          <w:rFonts w:eastAsia="Rockwell" w:cstheme="minorHAnsi"/>
          <w:spacing w:val="-3"/>
        </w:rPr>
      </w:pPr>
    </w:p>
    <w:p w14:paraId="3F6D5BA6" w14:textId="77777777"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KCATA may perform random audits and contact minority subcontractors to confirm the reported DBE participation. </w:t>
      </w:r>
    </w:p>
    <w:p w14:paraId="6161BC8E" w14:textId="77777777" w:rsidR="00270F3F"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p>
    <w:p w14:paraId="7D8B77D6" w14:textId="7A7D1646" w:rsidR="00270F3F" w:rsidRPr="00B3001D" w:rsidRDefault="00DB1A2E" w:rsidP="00270F3F">
      <w:pPr>
        <w:tabs>
          <w:tab w:val="left" w:pos="540"/>
          <w:tab w:val="left" w:pos="1260"/>
          <w:tab w:val="left" w:pos="1980"/>
          <w:tab w:val="left" w:pos="2880"/>
        </w:tabs>
        <w:jc w:val="both"/>
        <w:rPr>
          <w:rFonts w:eastAsia="Rockwell" w:cstheme="minorHAnsi"/>
          <w:b/>
        </w:rPr>
      </w:pPr>
      <w:r>
        <w:rPr>
          <w:rFonts w:eastAsia="Rockwell" w:cstheme="minorHAnsi"/>
          <w:b/>
        </w:rPr>
        <w:t>37</w:t>
      </w:r>
      <w:r w:rsidR="00270F3F" w:rsidRPr="00B3001D">
        <w:rPr>
          <w:rFonts w:eastAsia="Rockwell" w:cstheme="minorHAnsi"/>
          <w:b/>
        </w:rPr>
        <w:t>.</w:t>
      </w:r>
      <w:r w:rsidR="00270F3F" w:rsidRPr="00B3001D">
        <w:rPr>
          <w:rFonts w:eastAsia="Rockwell" w:cstheme="minorHAnsi"/>
          <w:b/>
        </w:rPr>
        <w:tab/>
        <w:t>SUSPENSION OF WORK</w:t>
      </w:r>
    </w:p>
    <w:p w14:paraId="6A814E4A"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DA56F54"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KCATA may order the Contractor, in writing, to suspend, delay, or interrupt all or any part of the work under this agreement for the period of time that KCATA determines appropriate for the convenience of KCATA.</w:t>
      </w:r>
    </w:p>
    <w:p w14:paraId="4EACF2C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BEAD9DE" w14:textId="08F9B30D" w:rsidR="00270F3F" w:rsidRPr="00B3001D" w:rsidRDefault="00DB1A2E" w:rsidP="00270F3F">
      <w:pPr>
        <w:tabs>
          <w:tab w:val="left" w:pos="540"/>
          <w:tab w:val="left" w:pos="1260"/>
          <w:tab w:val="left" w:pos="1980"/>
          <w:tab w:val="left" w:pos="2880"/>
        </w:tabs>
        <w:jc w:val="both"/>
        <w:rPr>
          <w:rFonts w:eastAsia="Rockwell" w:cstheme="minorHAnsi"/>
          <w:b/>
        </w:rPr>
      </w:pPr>
      <w:r>
        <w:rPr>
          <w:rFonts w:eastAsia="Rockwell" w:cstheme="minorHAnsi"/>
          <w:b/>
        </w:rPr>
        <w:t>38</w:t>
      </w:r>
      <w:r w:rsidR="00270F3F" w:rsidRPr="00B3001D">
        <w:rPr>
          <w:rFonts w:eastAsia="Rockwell" w:cstheme="minorHAnsi"/>
          <w:b/>
        </w:rPr>
        <w:t>.</w:t>
      </w:r>
      <w:r w:rsidR="00270F3F" w:rsidRPr="00B3001D">
        <w:rPr>
          <w:rFonts w:eastAsia="Rockwell" w:cstheme="minorHAnsi"/>
          <w:b/>
        </w:rPr>
        <w:tab/>
        <w:t>TERMINATION</w:t>
      </w:r>
    </w:p>
    <w:p w14:paraId="5BB4F31D"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47DF74BA" w14:textId="77777777" w:rsidR="00270F3F" w:rsidRPr="00B3001D" w:rsidRDefault="00270F3F" w:rsidP="00270F3F">
      <w:pPr>
        <w:tabs>
          <w:tab w:val="left" w:pos="540"/>
          <w:tab w:val="left" w:pos="1260"/>
          <w:tab w:val="left" w:pos="1980"/>
          <w:tab w:val="left" w:pos="2880"/>
        </w:tabs>
        <w:ind w:left="540" w:hanging="540"/>
        <w:jc w:val="both"/>
        <w:rPr>
          <w:rFonts w:cstheme="minorHAnsi"/>
        </w:rPr>
      </w:pPr>
      <w:r w:rsidRPr="00B3001D">
        <w:rPr>
          <w:rFonts w:eastAsia="Rockwell" w:cstheme="minorHAnsi"/>
        </w:rPr>
        <w:t>A.</w:t>
      </w:r>
      <w:r w:rsidRPr="00B3001D">
        <w:rPr>
          <w:rFonts w:eastAsia="Rockwell" w:cstheme="minorHAnsi"/>
          <w:b/>
        </w:rPr>
        <w:tab/>
      </w:r>
      <w:r w:rsidRPr="00B3001D">
        <w:rPr>
          <w:rFonts w:cstheme="minorHAnsi"/>
          <w:b/>
        </w:rPr>
        <w:t>Termination for Convenience</w:t>
      </w:r>
      <w:r w:rsidRPr="00B3001D">
        <w:rPr>
          <w:rFonts w:cstheme="minorHAnsi"/>
        </w:rPr>
        <w:t xml:space="preserve">.  The KCATA may terminate this Contract, in whole or in part, at any time by written notice to the Contractor when it is in KCATA’s best interest.  The Contractor will only be paid the Contract price for supplies delivered and accepted, or work or services performed in accordance with the manner of performance set forth in the Contract. </w:t>
      </w:r>
    </w:p>
    <w:p w14:paraId="628DF190"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7A791406" w14:textId="77777777" w:rsidR="00270F3F" w:rsidRPr="00B3001D" w:rsidRDefault="00270F3F" w:rsidP="00270F3F">
      <w:pPr>
        <w:tabs>
          <w:tab w:val="left" w:pos="-720"/>
          <w:tab w:val="left" w:pos="0"/>
          <w:tab w:val="left" w:pos="540"/>
          <w:tab w:val="left" w:pos="1260"/>
          <w:tab w:val="left" w:pos="1980"/>
          <w:tab w:val="left" w:pos="2880"/>
        </w:tabs>
        <w:suppressAutoHyphens/>
        <w:ind w:left="540" w:hanging="540"/>
        <w:jc w:val="both"/>
        <w:rPr>
          <w:rFonts w:cstheme="minorHAnsi"/>
          <w:spacing w:val="-3"/>
        </w:rPr>
      </w:pPr>
      <w:r w:rsidRPr="00B3001D">
        <w:rPr>
          <w:rFonts w:cstheme="minorHAnsi"/>
        </w:rPr>
        <w:t>B.</w:t>
      </w:r>
      <w:r w:rsidRPr="00B3001D">
        <w:rPr>
          <w:rFonts w:cstheme="minorHAnsi"/>
          <w:b/>
        </w:rPr>
        <w:t xml:space="preserve">  </w:t>
      </w:r>
      <w:r w:rsidRPr="00B3001D">
        <w:rPr>
          <w:rFonts w:cstheme="minorHAnsi"/>
          <w:b/>
        </w:rPr>
        <w:tab/>
      </w:r>
      <w:r w:rsidRPr="00B3001D">
        <w:rPr>
          <w:rFonts w:cstheme="minorHAnsi"/>
          <w:b/>
          <w:spacing w:val="-3"/>
        </w:rPr>
        <w:t>Funding Contingency.</w:t>
      </w:r>
      <w:r w:rsidRPr="00B3001D">
        <w:rPr>
          <w:rFonts w:cstheme="minorHAnsi"/>
          <w:spacing w:val="-3"/>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12022DE8"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78A7DD58" w14:textId="77777777" w:rsidR="00270F3F" w:rsidRPr="00B3001D" w:rsidRDefault="00270F3F" w:rsidP="00270F3F">
      <w:pPr>
        <w:widowControl w:val="0"/>
        <w:numPr>
          <w:ilvl w:val="1"/>
          <w:numId w:val="48"/>
        </w:numPr>
        <w:tabs>
          <w:tab w:val="clear" w:pos="720"/>
          <w:tab w:val="left" w:pos="540"/>
          <w:tab w:val="left" w:pos="1260"/>
          <w:tab w:val="left" w:pos="1980"/>
          <w:tab w:val="left" w:pos="2880"/>
        </w:tabs>
        <w:ind w:left="540" w:hanging="540"/>
        <w:jc w:val="both"/>
        <w:rPr>
          <w:rFonts w:cstheme="minorHAnsi"/>
        </w:rPr>
      </w:pPr>
      <w:r w:rsidRPr="00B3001D">
        <w:rPr>
          <w:rFonts w:cstheme="minorHAnsi"/>
          <w:b/>
        </w:rPr>
        <w:t>Termination for Default.</w:t>
      </w:r>
      <w:r w:rsidRPr="00B3001D">
        <w:rPr>
          <w:rFonts w:cstheme="minorHAnsi"/>
        </w:rPr>
        <w:t xml:space="preserve">  </w:t>
      </w:r>
    </w:p>
    <w:p w14:paraId="5AE35E6C" w14:textId="77777777" w:rsidR="00270F3F" w:rsidRPr="00B3001D" w:rsidRDefault="00270F3F" w:rsidP="00270F3F">
      <w:pPr>
        <w:pStyle w:val="ListParagraph"/>
        <w:tabs>
          <w:tab w:val="left" w:pos="540"/>
          <w:tab w:val="left" w:pos="1260"/>
          <w:tab w:val="left" w:pos="1980"/>
          <w:tab w:val="left" w:pos="2880"/>
        </w:tabs>
        <w:rPr>
          <w:rFonts w:asciiTheme="minorHAnsi" w:hAnsiTheme="minorHAnsi" w:cstheme="minorHAnsi"/>
        </w:rPr>
      </w:pPr>
    </w:p>
    <w:p w14:paraId="5FAA2CF9" w14:textId="77777777" w:rsidR="00270F3F" w:rsidRPr="00B3001D" w:rsidRDefault="00270F3F" w:rsidP="00270F3F">
      <w:pPr>
        <w:widowControl w:val="0"/>
        <w:numPr>
          <w:ilvl w:val="0"/>
          <w:numId w:val="22"/>
        </w:numPr>
        <w:tabs>
          <w:tab w:val="left" w:pos="1080"/>
          <w:tab w:val="left" w:pos="1980"/>
          <w:tab w:val="left" w:pos="2880"/>
        </w:tabs>
        <w:suppressAutoHyphens/>
        <w:ind w:left="1080" w:right="36" w:hanging="540"/>
        <w:jc w:val="both"/>
        <w:rPr>
          <w:rFonts w:cstheme="minorHAnsi"/>
          <w:spacing w:val="-3"/>
        </w:rPr>
      </w:pPr>
      <w:r w:rsidRPr="00B3001D">
        <w:rPr>
          <w:rFonts w:cstheme="minorHAnsi"/>
          <w:spacing w:val="-3"/>
        </w:rPr>
        <w:t>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cost of the Contract.</w:t>
      </w:r>
    </w:p>
    <w:p w14:paraId="1E8C4133" w14:textId="77777777" w:rsidR="00270F3F" w:rsidRPr="00B3001D" w:rsidRDefault="00270F3F" w:rsidP="00270F3F">
      <w:pPr>
        <w:tabs>
          <w:tab w:val="left" w:pos="1080"/>
          <w:tab w:val="left" w:pos="1980"/>
          <w:tab w:val="left" w:pos="2880"/>
        </w:tabs>
        <w:suppressAutoHyphens/>
        <w:ind w:left="1080" w:right="36" w:hanging="540"/>
        <w:jc w:val="both"/>
        <w:rPr>
          <w:rFonts w:cstheme="minorHAnsi"/>
          <w:spacing w:val="-3"/>
        </w:rPr>
      </w:pPr>
    </w:p>
    <w:p w14:paraId="05ADF4DB" w14:textId="77777777" w:rsidR="00270F3F" w:rsidRPr="00B3001D" w:rsidRDefault="00270F3F" w:rsidP="00270F3F">
      <w:pPr>
        <w:widowControl w:val="0"/>
        <w:numPr>
          <w:ilvl w:val="0"/>
          <w:numId w:val="22"/>
        </w:numPr>
        <w:tabs>
          <w:tab w:val="left" w:pos="1080"/>
          <w:tab w:val="left" w:pos="1980"/>
          <w:tab w:val="left" w:pos="2880"/>
        </w:tabs>
        <w:suppressAutoHyphens/>
        <w:ind w:left="1080" w:right="36" w:hanging="540"/>
        <w:jc w:val="both"/>
        <w:rPr>
          <w:rFonts w:cstheme="minorHAnsi"/>
          <w:spacing w:val="-3"/>
        </w:rPr>
      </w:pPr>
      <w:r w:rsidRPr="00B3001D">
        <w:rPr>
          <w:rFonts w:cstheme="minorHAnsi"/>
          <w:spacing w:val="-3"/>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7D97394A" w14:textId="77777777" w:rsidR="00270F3F" w:rsidRPr="00B3001D" w:rsidRDefault="00270F3F" w:rsidP="00270F3F">
      <w:pPr>
        <w:tabs>
          <w:tab w:val="left" w:pos="540"/>
          <w:tab w:val="left" w:pos="1260"/>
          <w:tab w:val="left" w:pos="1980"/>
          <w:tab w:val="left" w:pos="2880"/>
        </w:tabs>
        <w:ind w:left="720"/>
        <w:jc w:val="both"/>
        <w:rPr>
          <w:rFonts w:cstheme="minorHAnsi"/>
        </w:rPr>
      </w:pPr>
    </w:p>
    <w:p w14:paraId="2D7DD3E1" w14:textId="77777777" w:rsidR="00270F3F" w:rsidRPr="00B3001D" w:rsidRDefault="00270F3F" w:rsidP="00270F3F">
      <w:pPr>
        <w:pStyle w:val="ListParagraph"/>
        <w:numPr>
          <w:ilvl w:val="1"/>
          <w:numId w:val="48"/>
        </w:numPr>
        <w:tabs>
          <w:tab w:val="clear" w:pos="720"/>
          <w:tab w:val="left" w:pos="540"/>
          <w:tab w:val="left" w:pos="1260"/>
          <w:tab w:val="left" w:pos="1980"/>
          <w:tab w:val="left" w:pos="2880"/>
        </w:tabs>
        <w:suppressAutoHyphens/>
        <w:ind w:left="540" w:right="36" w:hanging="540"/>
        <w:jc w:val="both"/>
        <w:rPr>
          <w:rFonts w:asciiTheme="minorHAnsi" w:hAnsiTheme="minorHAnsi" w:cstheme="minorHAnsi"/>
          <w:spacing w:val="-3"/>
        </w:rPr>
      </w:pPr>
      <w:r w:rsidRPr="00B3001D">
        <w:rPr>
          <w:rFonts w:asciiTheme="minorHAnsi" w:hAnsiTheme="minorHAnsi" w:cstheme="minorHAnsi"/>
          <w:b/>
          <w:spacing w:val="-3"/>
        </w:rPr>
        <w:t>Opportunity to Cure.</w:t>
      </w:r>
      <w:r w:rsidRPr="00B3001D">
        <w:rPr>
          <w:rFonts w:asciiTheme="minorHAnsi" w:hAnsiTheme="minorHAnsi" w:cstheme="minorHAnsi"/>
          <w:spacing w:val="-3"/>
        </w:rPr>
        <w:t xml:space="preserve">  KCATA in its sole discretion may, in the case of a termination for breach or default, allow the Contractor an appropriately short period of time in which to cure the defect.  In such case, the written notice of termination will state the time period in which cure is permitted and other appropriate conditions.  If Contractor fails to remedy to KCATA’s satisfaction the breach or default of any of the terms, covenants, or conditions of this Contract within the time period permitted, KCATA shall have the right to terminate the Contract without any further obligation to Contractor.  Any such termination for default shall not in any way operate to preclude KCATA from also pursuing all available remedies legal and non-legal against Contractor and its sureties for said breach or default.</w:t>
      </w:r>
    </w:p>
    <w:p w14:paraId="4F362C4A"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6C4DECA5" w14:textId="77777777" w:rsidR="00270F3F" w:rsidRPr="00B3001D" w:rsidRDefault="00270F3F" w:rsidP="00270F3F">
      <w:pPr>
        <w:pStyle w:val="ListParagraph"/>
        <w:numPr>
          <w:ilvl w:val="1"/>
          <w:numId w:val="48"/>
        </w:numPr>
        <w:tabs>
          <w:tab w:val="clear" w:pos="720"/>
          <w:tab w:val="left" w:pos="540"/>
          <w:tab w:val="left" w:pos="1260"/>
          <w:tab w:val="left" w:pos="1980"/>
          <w:tab w:val="left" w:pos="2880"/>
        </w:tabs>
        <w:ind w:left="540" w:hanging="540"/>
        <w:jc w:val="both"/>
        <w:rPr>
          <w:rFonts w:asciiTheme="minorHAnsi" w:hAnsiTheme="minorHAnsi" w:cstheme="minorHAnsi"/>
        </w:rPr>
      </w:pPr>
      <w:r w:rsidRPr="00B3001D">
        <w:rPr>
          <w:rFonts w:asciiTheme="minorHAnsi" w:hAnsiTheme="minorHAnsi" w:cstheme="minorHAnsi"/>
          <w:b/>
        </w:rPr>
        <w:t>Waiver of Remedies for any Breach.</w:t>
      </w:r>
      <w:r w:rsidRPr="00B3001D">
        <w:rPr>
          <w:rFonts w:asciiTheme="minorHAnsi" w:hAnsiTheme="minorHAnsi" w:cstheme="minorHAnsi"/>
        </w:rPr>
        <w:t xml:space="preserve">  In the event that KCATA elects to waive its remedies for any breach by Contractor of any covenant, term or condition of this Agreement, such waiver by KCATA shall not limit KCATA’s remedies for any succeeding breach of that or of any other term, covenant, or condition of this Agreement.</w:t>
      </w:r>
    </w:p>
    <w:p w14:paraId="047C6703"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33889550" w14:textId="77777777" w:rsidR="00270F3F" w:rsidRPr="00B3001D" w:rsidRDefault="00270F3F" w:rsidP="00270F3F">
      <w:pPr>
        <w:pStyle w:val="ListParagraph"/>
        <w:numPr>
          <w:ilvl w:val="1"/>
          <w:numId w:val="48"/>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rPr>
      </w:pPr>
      <w:r w:rsidRPr="00B3001D">
        <w:rPr>
          <w:rFonts w:asciiTheme="minorHAnsi" w:hAnsiTheme="minorHAnsi" w:cstheme="minorHAnsi"/>
          <w:b/>
        </w:rPr>
        <w:t>Property of KCATA</w:t>
      </w:r>
      <w:r w:rsidRPr="00B3001D">
        <w:rPr>
          <w:rFonts w:asciiTheme="minorHAnsi" w:hAnsiTheme="minorHAnsi" w:cstheme="minorHAnsi"/>
        </w:rPr>
        <w:t>.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19D4F2E2" w14:textId="77777777" w:rsidR="00270F3F" w:rsidRDefault="00270F3F" w:rsidP="00270F3F">
      <w:pPr>
        <w:tabs>
          <w:tab w:val="left" w:pos="540"/>
          <w:tab w:val="left" w:pos="1260"/>
          <w:tab w:val="left" w:pos="1980"/>
          <w:tab w:val="left" w:pos="2880"/>
        </w:tabs>
        <w:jc w:val="both"/>
        <w:rPr>
          <w:rFonts w:eastAsia="Rockwell" w:cstheme="minorHAnsi"/>
          <w:b/>
        </w:rPr>
      </w:pPr>
    </w:p>
    <w:p w14:paraId="19769342" w14:textId="487C54A3" w:rsidR="00270F3F" w:rsidRDefault="00DB1A2E" w:rsidP="00270F3F">
      <w:pPr>
        <w:tabs>
          <w:tab w:val="left" w:pos="540"/>
          <w:tab w:val="left" w:pos="1260"/>
          <w:tab w:val="left" w:pos="1980"/>
          <w:tab w:val="left" w:pos="2880"/>
        </w:tabs>
        <w:jc w:val="both"/>
        <w:rPr>
          <w:rFonts w:eastAsia="Rockwell" w:cstheme="minorHAnsi"/>
          <w:b/>
        </w:rPr>
      </w:pPr>
      <w:r>
        <w:rPr>
          <w:rFonts w:eastAsia="Rockwell" w:cstheme="minorHAnsi"/>
          <w:b/>
        </w:rPr>
        <w:t>39</w:t>
      </w:r>
      <w:r w:rsidR="00270F3F">
        <w:rPr>
          <w:rFonts w:eastAsia="Rockwell" w:cstheme="minorHAnsi"/>
          <w:b/>
        </w:rPr>
        <w:t>.</w:t>
      </w:r>
      <w:r w:rsidR="00270F3F">
        <w:rPr>
          <w:rFonts w:eastAsia="Rockwell" w:cstheme="minorHAnsi"/>
          <w:b/>
        </w:rPr>
        <w:tab/>
        <w:t>TEXTING WHILE DRIVING AND DISTRACTED DRIVING</w:t>
      </w:r>
    </w:p>
    <w:p w14:paraId="74FC0591" w14:textId="77777777"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p>
    <w:p w14:paraId="036E8D88" w14:textId="77777777"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r w:rsidRPr="0074290D">
        <w:rPr>
          <w:rFonts w:cstheme="minorHAnsi"/>
          <w:spacing w:val="-3"/>
        </w:rPr>
        <w:t xml:space="preserve">Consistent with Executive Order No. 13513, “Federal Leadership on Reducing Text Messaging While Driving,” October 1, 2009, 23 U.S.C. </w:t>
      </w:r>
      <w:r>
        <w:rPr>
          <w:rFonts w:cstheme="minorHAnsi"/>
          <w:spacing w:val="-3"/>
        </w:rPr>
        <w:t xml:space="preserve">§ </w:t>
      </w:r>
      <w:r w:rsidRPr="0074290D">
        <w:rPr>
          <w:rFonts w:cstheme="minorHAnsi"/>
          <w:spacing w:val="-3"/>
        </w:rPr>
        <w:t>402 note,</w:t>
      </w:r>
      <w:r>
        <w:rPr>
          <w:rFonts w:cstheme="minorHAnsi"/>
          <w:spacing w:val="-3"/>
        </w:rPr>
        <w:t xml:space="preserve"> (74 Fed. Reg. 51225)</w:t>
      </w:r>
      <w:r w:rsidRPr="0074290D">
        <w:rPr>
          <w:rFonts w:cstheme="minorHAnsi"/>
          <w:spacing w:val="-3"/>
        </w:rPr>
        <w:t xml:space="preserve"> and </w:t>
      </w:r>
      <w:r>
        <w:rPr>
          <w:rFonts w:cstheme="minorHAnsi"/>
          <w:spacing w:val="-3"/>
        </w:rPr>
        <w:t xml:space="preserve">U.S. </w:t>
      </w:r>
      <w:r w:rsidRPr="0074290D">
        <w:rPr>
          <w:rFonts w:cstheme="minorHAnsi"/>
          <w:spacing w:val="-3"/>
        </w:rPr>
        <w:t>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subcontractor to do the same.</w:t>
      </w:r>
    </w:p>
    <w:p w14:paraId="433845A4" w14:textId="77777777"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p>
    <w:p w14:paraId="60D476FF" w14:textId="60A01FED"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4</w:t>
      </w:r>
      <w:r w:rsidR="00DB1A2E">
        <w:rPr>
          <w:rFonts w:eastAsia="Rockwell" w:cstheme="minorHAnsi"/>
          <w:b/>
        </w:rPr>
        <w:t>0</w:t>
      </w:r>
      <w:r w:rsidRPr="00B3001D">
        <w:rPr>
          <w:rFonts w:eastAsia="Rockwell" w:cstheme="minorHAnsi"/>
          <w:b/>
        </w:rPr>
        <w:t>.</w:t>
      </w:r>
      <w:r w:rsidRPr="00B3001D">
        <w:rPr>
          <w:rFonts w:eastAsia="Rockwell" w:cstheme="minorHAnsi"/>
          <w:b/>
        </w:rPr>
        <w:tab/>
      </w:r>
      <w:bookmarkStart w:id="21" w:name="_Hlk72504475"/>
      <w:r w:rsidRPr="00B3001D">
        <w:rPr>
          <w:rFonts w:eastAsia="Rockwell" w:cstheme="minorHAnsi"/>
          <w:b/>
        </w:rPr>
        <w:t>TRAINING</w:t>
      </w:r>
    </w:p>
    <w:p w14:paraId="51E60D58" w14:textId="77777777" w:rsidR="00270F3F" w:rsidRPr="00B3001D" w:rsidRDefault="00270F3F" w:rsidP="00270F3F">
      <w:pPr>
        <w:pStyle w:val="BodyText"/>
        <w:tabs>
          <w:tab w:val="left" w:pos="540"/>
          <w:tab w:val="left" w:pos="1260"/>
          <w:tab w:val="left" w:pos="1980"/>
          <w:tab w:val="left" w:pos="2880"/>
        </w:tabs>
        <w:rPr>
          <w:rFonts w:asciiTheme="minorHAnsi" w:hAnsiTheme="minorHAnsi" w:cstheme="minorHAnsi"/>
        </w:rPr>
      </w:pPr>
    </w:p>
    <w:p w14:paraId="019ADAB7" w14:textId="77777777" w:rsidR="00270F3F" w:rsidRPr="00B3001D" w:rsidRDefault="00270F3F" w:rsidP="00270F3F">
      <w:pPr>
        <w:pStyle w:val="BodyText"/>
        <w:tabs>
          <w:tab w:val="left" w:pos="540"/>
          <w:tab w:val="left" w:pos="1260"/>
          <w:tab w:val="left" w:pos="1980"/>
          <w:tab w:val="left" w:pos="2880"/>
        </w:tabs>
        <w:rPr>
          <w:rFonts w:asciiTheme="minorHAnsi" w:hAnsiTheme="minorHAnsi" w:cstheme="minorHAnsi"/>
        </w:rPr>
      </w:pPr>
      <w:r w:rsidRPr="00B3001D">
        <w:rPr>
          <w:rFonts w:asciiTheme="minorHAnsi" w:hAnsiTheme="minorHAnsi" w:cstheme="minorHAnsi"/>
        </w:rPr>
        <w:t>If specified, the Contractor shall properly train KCATA personnel in the operation and maintenance, to include preventive maintenance, of any applicable equipment supplied as part of the project.  The estimated amount of training man-hours will be provided as specified.</w:t>
      </w:r>
    </w:p>
    <w:bookmarkEnd w:id="21"/>
    <w:p w14:paraId="2CC5479E"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27594787" w14:textId="63E8F248"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4</w:t>
      </w:r>
      <w:r w:rsidR="00DB1A2E">
        <w:rPr>
          <w:rFonts w:eastAsia="Rockwell" w:cstheme="minorHAnsi"/>
          <w:b/>
        </w:rPr>
        <w:t>1</w:t>
      </w:r>
      <w:r w:rsidRPr="00B3001D">
        <w:rPr>
          <w:rFonts w:eastAsia="Rockwell" w:cstheme="minorHAnsi"/>
          <w:b/>
        </w:rPr>
        <w:t>.</w:t>
      </w:r>
      <w:r w:rsidRPr="00B3001D">
        <w:rPr>
          <w:rFonts w:eastAsia="Rockwell" w:cstheme="minorHAnsi"/>
          <w:b/>
        </w:rPr>
        <w:tab/>
        <w:t>UNAVOIDABLE DELAYS</w:t>
      </w:r>
    </w:p>
    <w:p w14:paraId="2719BDD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1943D8E"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r w:rsidRPr="00B3001D">
        <w:rPr>
          <w:rFonts w:eastAsia="Rockwell" w:cstheme="minorHAnsi"/>
        </w:rPr>
        <w:t>A.</w:t>
      </w:r>
      <w:r w:rsidRPr="00B3001D">
        <w:rPr>
          <w:rFonts w:eastAsia="Rockwell" w:cstheme="minorHAnsi"/>
        </w:rPr>
        <w:tab/>
        <w:t>A delay is unavoidable only if the delay was not reasonably expected to occur in connection with or during the Contractor’s performance, and was not caused directly or substantially by acts, omissions, negligence, or mistakes of the Contractor, the Contractor’s suppliers or their agents, and was substantial and in fact caused the Contractor to miss delivery dates, and could not adequately have been guarded against by contractual or legal means.</w:t>
      </w:r>
    </w:p>
    <w:p w14:paraId="4F0A3003"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54E0C6DB" w14:textId="77777777" w:rsidR="00270F3F" w:rsidRPr="00B3001D" w:rsidRDefault="00270F3F" w:rsidP="00270F3F">
      <w:pPr>
        <w:pStyle w:val="BodyText"/>
        <w:numPr>
          <w:ilvl w:val="1"/>
          <w:numId w:val="50"/>
        </w:numPr>
        <w:tabs>
          <w:tab w:val="clear" w:pos="0"/>
          <w:tab w:val="left" w:pos="820"/>
        </w:tabs>
        <w:suppressAutoHyphens w:val="0"/>
        <w:ind w:left="540" w:right="104" w:hanging="540"/>
        <w:rPr>
          <w:rFonts w:asciiTheme="minorHAnsi" w:hAnsiTheme="minorHAnsi" w:cstheme="minorHAnsi"/>
        </w:rPr>
      </w:pPr>
      <w:r w:rsidRPr="00B3001D">
        <w:rPr>
          <w:rFonts w:asciiTheme="minorHAnsi" w:hAnsiTheme="minorHAnsi" w:cstheme="minorHAnsi"/>
          <w:b/>
          <w:bCs/>
          <w:spacing w:val="-2"/>
        </w:rPr>
        <w:t>Not</w:t>
      </w:r>
      <w:r w:rsidRPr="00B3001D">
        <w:rPr>
          <w:rFonts w:asciiTheme="minorHAnsi" w:hAnsiTheme="minorHAnsi" w:cstheme="minorHAnsi"/>
          <w:b/>
          <w:bCs/>
          <w:spacing w:val="-5"/>
        </w:rPr>
        <w:t>ifi</w:t>
      </w:r>
      <w:r w:rsidRPr="00B3001D">
        <w:rPr>
          <w:rFonts w:asciiTheme="minorHAnsi" w:hAnsiTheme="minorHAnsi" w:cstheme="minorHAnsi"/>
          <w:b/>
          <w:bCs/>
          <w:spacing w:val="-2"/>
        </w:rPr>
        <w:t>c</w:t>
      </w:r>
      <w:r w:rsidRPr="00B3001D">
        <w:rPr>
          <w:rFonts w:asciiTheme="minorHAnsi" w:hAnsiTheme="minorHAnsi" w:cstheme="minorHAnsi"/>
          <w:b/>
          <w:bCs/>
          <w:spacing w:val="-5"/>
        </w:rPr>
        <w:t>a</w:t>
      </w:r>
      <w:r w:rsidRPr="00B3001D">
        <w:rPr>
          <w:rFonts w:asciiTheme="minorHAnsi" w:hAnsiTheme="minorHAnsi" w:cstheme="minorHAnsi"/>
          <w:b/>
          <w:bCs/>
          <w:spacing w:val="-2"/>
        </w:rPr>
        <w:t>t</w:t>
      </w:r>
      <w:r w:rsidRPr="00B3001D">
        <w:rPr>
          <w:rFonts w:asciiTheme="minorHAnsi" w:hAnsiTheme="minorHAnsi" w:cstheme="minorHAnsi"/>
          <w:b/>
          <w:bCs/>
          <w:spacing w:val="-5"/>
        </w:rPr>
        <w:t>i</w:t>
      </w:r>
      <w:r w:rsidRPr="00B3001D">
        <w:rPr>
          <w:rFonts w:asciiTheme="minorHAnsi" w:hAnsiTheme="minorHAnsi" w:cstheme="minorHAnsi"/>
          <w:b/>
          <w:bCs/>
          <w:spacing w:val="-2"/>
        </w:rPr>
        <w:t>o</w:t>
      </w:r>
      <w:r w:rsidRPr="00B3001D">
        <w:rPr>
          <w:rFonts w:asciiTheme="minorHAnsi" w:hAnsiTheme="minorHAnsi" w:cstheme="minorHAnsi"/>
          <w:b/>
          <w:bCs/>
        </w:rPr>
        <w:t>n</w:t>
      </w:r>
      <w:r w:rsidRPr="00B3001D">
        <w:rPr>
          <w:rFonts w:asciiTheme="minorHAnsi" w:hAnsiTheme="minorHAnsi" w:cstheme="minorHAnsi"/>
          <w:b/>
          <w:bCs/>
          <w:spacing w:val="10"/>
        </w:rPr>
        <w:t xml:space="preserve"> </w:t>
      </w:r>
      <w:r w:rsidRPr="00B3001D">
        <w:rPr>
          <w:rFonts w:asciiTheme="minorHAnsi" w:hAnsiTheme="minorHAnsi" w:cstheme="minorHAnsi"/>
          <w:b/>
          <w:bCs/>
          <w:spacing w:val="-2"/>
        </w:rPr>
        <w:t>o</w:t>
      </w:r>
      <w:r w:rsidRPr="00B3001D">
        <w:rPr>
          <w:rFonts w:asciiTheme="minorHAnsi" w:hAnsiTheme="minorHAnsi" w:cstheme="minorHAnsi"/>
          <w:b/>
          <w:bCs/>
        </w:rPr>
        <w:t>f</w:t>
      </w:r>
      <w:r w:rsidRPr="00B3001D">
        <w:rPr>
          <w:rFonts w:asciiTheme="minorHAnsi" w:hAnsiTheme="minorHAnsi" w:cstheme="minorHAnsi"/>
          <w:b/>
          <w:bCs/>
          <w:spacing w:val="10"/>
        </w:rPr>
        <w:t xml:space="preserve"> </w:t>
      </w:r>
      <w:r w:rsidRPr="00B3001D">
        <w:rPr>
          <w:rFonts w:asciiTheme="minorHAnsi" w:hAnsiTheme="minorHAnsi" w:cstheme="minorHAnsi"/>
          <w:b/>
          <w:bCs/>
          <w:spacing w:val="-2"/>
        </w:rPr>
        <w:t>De</w:t>
      </w:r>
      <w:r w:rsidRPr="00B3001D">
        <w:rPr>
          <w:rFonts w:asciiTheme="minorHAnsi" w:hAnsiTheme="minorHAnsi" w:cstheme="minorHAnsi"/>
          <w:b/>
          <w:bCs/>
          <w:spacing w:val="-5"/>
        </w:rPr>
        <w:t>lays</w:t>
      </w:r>
      <w:r w:rsidRPr="00B3001D">
        <w:rPr>
          <w:rFonts w:asciiTheme="minorHAnsi" w:hAnsiTheme="minorHAnsi" w:cstheme="minorHAnsi"/>
          <w:b/>
          <w:bCs/>
        </w:rPr>
        <w:t>.</w:t>
      </w:r>
      <w:r w:rsidRPr="00B3001D">
        <w:rPr>
          <w:rFonts w:asciiTheme="minorHAnsi" w:hAnsiTheme="minorHAnsi" w:cstheme="minorHAnsi"/>
          <w:b/>
          <w:bCs/>
          <w:spacing w:val="31"/>
        </w:rPr>
        <w:t xml:space="preserve"> </w:t>
      </w:r>
      <w:r w:rsidRPr="00B3001D">
        <w:rPr>
          <w:rFonts w:asciiTheme="minorHAnsi" w:hAnsiTheme="minorHAnsi" w:cstheme="minorHAnsi"/>
          <w:spacing w:val="-5"/>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3"/>
        </w:rPr>
        <w:t xml:space="preserve"> </w:t>
      </w:r>
      <w:r w:rsidRPr="00B3001D">
        <w:rPr>
          <w:rFonts w:asciiTheme="minorHAnsi" w:hAnsiTheme="minorHAnsi" w:cstheme="minorHAnsi"/>
          <w:spacing w:val="-6"/>
        </w:rPr>
        <w:t>C</w:t>
      </w:r>
      <w:r w:rsidRPr="00B3001D">
        <w:rPr>
          <w:rFonts w:asciiTheme="minorHAnsi" w:hAnsiTheme="minorHAnsi" w:cstheme="minorHAnsi"/>
          <w:spacing w:val="-2"/>
        </w:rPr>
        <w:t>on</w:t>
      </w:r>
      <w:r w:rsidRPr="00B3001D">
        <w:rPr>
          <w:rFonts w:asciiTheme="minorHAnsi" w:hAnsiTheme="minorHAnsi" w:cstheme="minorHAnsi"/>
          <w:spacing w:val="-6"/>
        </w:rPr>
        <w:t>t</w:t>
      </w:r>
      <w:r w:rsidRPr="00B3001D">
        <w:rPr>
          <w:rFonts w:asciiTheme="minorHAnsi" w:hAnsiTheme="minorHAnsi" w:cstheme="minorHAnsi"/>
          <w:spacing w:val="-2"/>
        </w:rPr>
        <w:t>r</w:t>
      </w:r>
      <w:r w:rsidRPr="00B3001D">
        <w:rPr>
          <w:rFonts w:asciiTheme="minorHAnsi" w:hAnsiTheme="minorHAnsi" w:cstheme="minorHAnsi"/>
        </w:rPr>
        <w:t>act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3"/>
        </w:rPr>
        <w:t xml:space="preserve"> </w:t>
      </w:r>
      <w:r w:rsidRPr="00B3001D">
        <w:rPr>
          <w:rFonts w:asciiTheme="minorHAnsi" w:hAnsiTheme="minorHAnsi" w:cstheme="minorHAnsi"/>
          <w:spacing w:val="-5"/>
        </w:rPr>
        <w:t>n</w:t>
      </w:r>
      <w:r w:rsidRPr="00B3001D">
        <w:rPr>
          <w:rFonts w:asciiTheme="minorHAnsi" w:hAnsiTheme="minorHAnsi" w:cstheme="minorHAnsi"/>
          <w:spacing w:val="-2"/>
        </w:rPr>
        <w:t>o</w:t>
      </w:r>
      <w:r w:rsidRPr="00B3001D">
        <w:rPr>
          <w:rFonts w:asciiTheme="minorHAnsi" w:hAnsiTheme="minorHAnsi" w:cstheme="minorHAnsi"/>
        </w:rPr>
        <w:t>tify</w:t>
      </w:r>
      <w:r w:rsidRPr="00B3001D">
        <w:rPr>
          <w:rFonts w:asciiTheme="minorHAnsi" w:hAnsiTheme="minorHAnsi" w:cstheme="minorHAnsi"/>
          <w:spacing w:val="13"/>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5"/>
        </w:rPr>
        <w:t>r</w:t>
      </w:r>
      <w:r w:rsidRPr="00B3001D">
        <w:rPr>
          <w:rFonts w:asciiTheme="minorHAnsi" w:hAnsiTheme="minorHAnsi" w:cstheme="minorHAnsi"/>
          <w:spacing w:val="-2"/>
        </w:rPr>
        <w:t>e</w:t>
      </w:r>
      <w:r w:rsidRPr="00B3001D">
        <w:rPr>
          <w:rFonts w:asciiTheme="minorHAnsi" w:hAnsiTheme="minorHAnsi" w:cstheme="minorHAnsi"/>
        </w:rPr>
        <w:t>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0"/>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re</w:t>
      </w:r>
      <w:r w:rsidRPr="00B3001D">
        <w:rPr>
          <w:rFonts w:asciiTheme="minorHAnsi" w:hAnsiTheme="minorHAnsi" w:cstheme="minorHAnsi"/>
          <w:spacing w:val="-6"/>
        </w:rPr>
        <w:t>m</w:t>
      </w:r>
      <w:r w:rsidRPr="00B3001D">
        <w:rPr>
          <w:rFonts w:asciiTheme="minorHAnsi" w:hAnsiTheme="minorHAnsi" w:cstheme="minorHAnsi"/>
          <w:spacing w:val="-2"/>
        </w:rPr>
        <w:t>e</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13"/>
        </w:rPr>
        <w:t xml:space="preserve"> </w:t>
      </w:r>
      <w:r w:rsidRPr="00B3001D">
        <w:rPr>
          <w:rFonts w:asciiTheme="minorHAnsi" w:hAnsiTheme="minorHAnsi" w:cstheme="minorHAnsi"/>
        </w:rPr>
        <w:t>as</w:t>
      </w:r>
      <w:r w:rsidRPr="00B3001D">
        <w:rPr>
          <w:rFonts w:asciiTheme="minorHAnsi" w:hAnsiTheme="minorHAnsi" w:cstheme="minorHAnsi"/>
          <w:spacing w:val="12"/>
        </w:rPr>
        <w:t xml:space="preserve"> </w:t>
      </w:r>
      <w:r w:rsidRPr="00B3001D">
        <w:rPr>
          <w:rFonts w:asciiTheme="minorHAnsi" w:hAnsiTheme="minorHAnsi" w:cstheme="minorHAnsi"/>
        </w:rPr>
        <w:t>s</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n</w:t>
      </w:r>
      <w:r w:rsidRPr="00B3001D">
        <w:rPr>
          <w:rFonts w:asciiTheme="minorHAnsi" w:hAnsiTheme="minorHAnsi" w:cstheme="minorHAnsi"/>
          <w:spacing w:val="12"/>
        </w:rPr>
        <w:t xml:space="preserve"> </w:t>
      </w:r>
      <w:r w:rsidRPr="00B3001D">
        <w:rPr>
          <w:rFonts w:asciiTheme="minorHAnsi" w:hAnsiTheme="minorHAnsi" w:cstheme="minorHAnsi"/>
        </w:rPr>
        <w:t>as</w:t>
      </w:r>
      <w:r w:rsidRPr="00B3001D">
        <w:rPr>
          <w:rFonts w:asciiTheme="minorHAnsi" w:hAnsiTheme="minorHAnsi" w:cstheme="minorHAnsi"/>
          <w:w w:val="99"/>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8"/>
        </w:rPr>
        <w:t xml:space="preserve"> </w:t>
      </w:r>
      <w:r w:rsidRPr="00B3001D">
        <w:rPr>
          <w:rFonts w:asciiTheme="minorHAnsi" w:hAnsiTheme="minorHAnsi" w:cstheme="minorHAnsi"/>
        </w:rPr>
        <w:t>C</w:t>
      </w:r>
      <w:r w:rsidRPr="00B3001D">
        <w:rPr>
          <w:rFonts w:asciiTheme="minorHAnsi" w:hAnsiTheme="minorHAnsi" w:cstheme="minorHAnsi"/>
          <w:spacing w:val="-2"/>
        </w:rPr>
        <w:t>o</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2"/>
        </w:rPr>
        <w:t>r</w:t>
      </w:r>
      <w:r w:rsidRPr="00B3001D">
        <w:rPr>
          <w:rFonts w:asciiTheme="minorHAnsi" w:hAnsiTheme="minorHAnsi" w:cstheme="minorHAnsi"/>
        </w:rPr>
        <w:t>act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8"/>
        </w:rPr>
        <w:t xml:space="preserve"> </w:t>
      </w:r>
      <w:r w:rsidRPr="00B3001D">
        <w:rPr>
          <w:rFonts w:asciiTheme="minorHAnsi" w:hAnsiTheme="minorHAnsi" w:cstheme="minorHAnsi"/>
          <w:spacing w:val="-2"/>
        </w:rPr>
        <w:t>h</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7"/>
        </w:rPr>
        <w:t xml:space="preserve"> </w:t>
      </w:r>
      <w:r w:rsidRPr="00B3001D">
        <w:rPr>
          <w:rFonts w:asciiTheme="minorHAnsi" w:hAnsiTheme="minorHAnsi" w:cstheme="minorHAnsi"/>
        </w:rPr>
        <w:t>s</w:t>
      </w:r>
      <w:r w:rsidRPr="00B3001D">
        <w:rPr>
          <w:rFonts w:asciiTheme="minorHAnsi" w:hAnsiTheme="minorHAnsi" w:cstheme="minorHAnsi"/>
          <w:spacing w:val="-5"/>
        </w:rPr>
        <w:t>h</w:t>
      </w:r>
      <w:r w:rsidRPr="00B3001D">
        <w:rPr>
          <w:rFonts w:asciiTheme="minorHAnsi" w:hAnsiTheme="minorHAnsi" w:cstheme="minorHAnsi"/>
          <w:spacing w:val="-2"/>
        </w:rPr>
        <w:t>o</w:t>
      </w:r>
      <w:r w:rsidRPr="00B3001D">
        <w:rPr>
          <w:rFonts w:asciiTheme="minorHAnsi" w:hAnsiTheme="minorHAnsi" w:cstheme="minorHAnsi"/>
          <w:spacing w:val="-6"/>
        </w:rPr>
        <w:t>u</w:t>
      </w:r>
      <w:r w:rsidRPr="00B3001D">
        <w:rPr>
          <w:rFonts w:asciiTheme="minorHAnsi" w:hAnsiTheme="minorHAnsi" w:cstheme="minorHAnsi"/>
        </w:rPr>
        <w:t>ld</w:t>
      </w:r>
      <w:r w:rsidRPr="00B3001D">
        <w:rPr>
          <w:rFonts w:asciiTheme="minorHAnsi" w:hAnsiTheme="minorHAnsi" w:cstheme="minorHAnsi"/>
          <w:spacing w:val="-6"/>
        </w:rPr>
        <w:t xml:space="preserve"> </w:t>
      </w:r>
      <w:r w:rsidRPr="00B3001D">
        <w:rPr>
          <w:rFonts w:asciiTheme="minorHAnsi" w:hAnsiTheme="minorHAnsi" w:cstheme="minorHAnsi"/>
          <w:spacing w:val="-2"/>
        </w:rPr>
        <w:t>h</w:t>
      </w:r>
      <w:r w:rsidRPr="00B3001D">
        <w:rPr>
          <w:rFonts w:asciiTheme="minorHAnsi" w:hAnsiTheme="minorHAnsi" w:cstheme="minorHAnsi"/>
        </w:rPr>
        <w:t>a</w:t>
      </w:r>
      <w:r w:rsidRPr="00B3001D">
        <w:rPr>
          <w:rFonts w:asciiTheme="minorHAnsi" w:hAnsiTheme="minorHAnsi" w:cstheme="minorHAnsi"/>
          <w:spacing w:val="-6"/>
        </w:rPr>
        <w:t>v</w:t>
      </w:r>
      <w:r w:rsidRPr="00B3001D">
        <w:rPr>
          <w:rFonts w:asciiTheme="minorHAnsi" w:hAnsiTheme="minorHAnsi" w:cstheme="minorHAnsi"/>
          <w:spacing w:val="-2"/>
        </w:rPr>
        <w:t>e</w:t>
      </w:r>
      <w:r w:rsidRPr="00B3001D">
        <w:rPr>
          <w:rFonts w:asciiTheme="minorHAnsi" w:hAnsiTheme="minorHAnsi" w:cstheme="minorHAnsi"/>
        </w:rPr>
        <w:t>,</w:t>
      </w:r>
      <w:r w:rsidRPr="00B3001D">
        <w:rPr>
          <w:rFonts w:asciiTheme="minorHAnsi" w:hAnsiTheme="minorHAnsi" w:cstheme="minorHAnsi"/>
          <w:spacing w:val="-7"/>
        </w:rPr>
        <w:t xml:space="preserve"> </w:t>
      </w:r>
      <w:r w:rsidRPr="00B3001D">
        <w:rPr>
          <w:rFonts w:asciiTheme="minorHAnsi" w:hAnsiTheme="minorHAnsi" w:cstheme="minorHAnsi"/>
          <w:spacing w:val="-5"/>
        </w:rPr>
        <w:t>k</w:t>
      </w:r>
      <w:r w:rsidRPr="00B3001D">
        <w:rPr>
          <w:rFonts w:asciiTheme="minorHAnsi" w:hAnsiTheme="minorHAnsi" w:cstheme="minorHAnsi"/>
          <w:spacing w:val="-2"/>
        </w:rPr>
        <w:t>no</w:t>
      </w:r>
      <w:r w:rsidRPr="00B3001D">
        <w:rPr>
          <w:rFonts w:asciiTheme="minorHAnsi" w:hAnsiTheme="minorHAnsi" w:cstheme="minorHAnsi"/>
        </w:rPr>
        <w:t>w</w:t>
      </w:r>
      <w:r w:rsidRPr="00B3001D">
        <w:rPr>
          <w:rFonts w:asciiTheme="minorHAnsi" w:hAnsiTheme="minorHAnsi" w:cstheme="minorHAnsi"/>
          <w:spacing w:val="-7"/>
        </w:rPr>
        <w:t>l</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g</w:t>
      </w:r>
      <w:r w:rsidRPr="00B3001D">
        <w:rPr>
          <w:rFonts w:asciiTheme="minorHAnsi" w:hAnsiTheme="minorHAnsi" w:cstheme="minorHAnsi"/>
        </w:rPr>
        <w:t>e</w:t>
      </w:r>
      <w:r w:rsidRPr="00B3001D">
        <w:rPr>
          <w:rFonts w:asciiTheme="minorHAnsi" w:hAnsiTheme="minorHAnsi" w:cstheme="minorHAnsi"/>
          <w:spacing w:val="-6"/>
        </w:rPr>
        <w:t xml:space="preserve"> t</w:t>
      </w:r>
      <w:r w:rsidRPr="00B3001D">
        <w:rPr>
          <w:rFonts w:asciiTheme="minorHAnsi" w:hAnsiTheme="minorHAnsi" w:cstheme="minorHAnsi"/>
          <w:spacing w:val="-2"/>
        </w:rPr>
        <w:t>h</w:t>
      </w:r>
      <w:r w:rsidRPr="00B3001D">
        <w:rPr>
          <w:rFonts w:asciiTheme="minorHAnsi" w:hAnsiTheme="minorHAnsi" w:cstheme="minorHAnsi"/>
        </w:rPr>
        <w:t>at</w:t>
      </w:r>
      <w:r w:rsidRPr="00B3001D">
        <w:rPr>
          <w:rFonts w:asciiTheme="minorHAnsi" w:hAnsiTheme="minorHAnsi" w:cstheme="minorHAnsi"/>
          <w:spacing w:val="-7"/>
        </w:rPr>
        <w:t xml:space="preserve"> </w:t>
      </w:r>
      <w:r w:rsidRPr="00B3001D">
        <w:rPr>
          <w:rFonts w:asciiTheme="minorHAnsi" w:hAnsiTheme="minorHAnsi" w:cstheme="minorHAnsi"/>
          <w:spacing w:val="-6"/>
        </w:rPr>
        <w:t>a</w:t>
      </w:r>
      <w:r w:rsidRPr="00B3001D">
        <w:rPr>
          <w:rFonts w:asciiTheme="minorHAnsi" w:hAnsiTheme="minorHAnsi" w:cstheme="minorHAnsi"/>
        </w:rPr>
        <w:t>n</w:t>
      </w:r>
      <w:r w:rsidRPr="00B3001D">
        <w:rPr>
          <w:rFonts w:asciiTheme="minorHAnsi" w:hAnsiTheme="minorHAnsi" w:cstheme="minorHAnsi"/>
          <w:spacing w:val="-8"/>
        </w:rPr>
        <w:t xml:space="preserve"> </w:t>
      </w:r>
      <w:r w:rsidRPr="00B3001D">
        <w:rPr>
          <w:rFonts w:asciiTheme="minorHAnsi" w:hAnsiTheme="minorHAnsi" w:cstheme="minorHAnsi"/>
          <w:spacing w:val="-2"/>
        </w:rPr>
        <w:t>e</w:t>
      </w:r>
      <w:r w:rsidRPr="00B3001D">
        <w:rPr>
          <w:rFonts w:asciiTheme="minorHAnsi" w:hAnsiTheme="minorHAnsi" w:cstheme="minorHAnsi"/>
          <w:spacing w:val="-6"/>
        </w:rPr>
        <w:t>v</w:t>
      </w:r>
      <w:r w:rsidRPr="00B3001D">
        <w:rPr>
          <w:rFonts w:asciiTheme="minorHAnsi" w:hAnsiTheme="minorHAnsi" w:cstheme="minorHAnsi"/>
          <w:spacing w:val="-2"/>
        </w:rPr>
        <w:t>en</w:t>
      </w:r>
      <w:r w:rsidRPr="00B3001D">
        <w:rPr>
          <w:rFonts w:asciiTheme="minorHAnsi" w:hAnsiTheme="minorHAnsi" w:cstheme="minorHAnsi"/>
        </w:rPr>
        <w:t>t</w:t>
      </w:r>
      <w:r w:rsidRPr="00B3001D">
        <w:rPr>
          <w:rFonts w:asciiTheme="minorHAnsi" w:hAnsiTheme="minorHAnsi" w:cstheme="minorHAnsi"/>
          <w:spacing w:val="-8"/>
        </w:rPr>
        <w:t xml:space="preserve"> </w:t>
      </w:r>
      <w:r w:rsidRPr="00B3001D">
        <w:rPr>
          <w:rFonts w:asciiTheme="minorHAnsi" w:hAnsiTheme="minorHAnsi" w:cstheme="minorHAnsi"/>
          <w:spacing w:val="-2"/>
        </w:rPr>
        <w:t>h</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2"/>
        </w:rPr>
        <w:t>o</w:t>
      </w:r>
      <w:r w:rsidRPr="00B3001D">
        <w:rPr>
          <w:rFonts w:asciiTheme="minorHAnsi" w:hAnsiTheme="minorHAnsi" w:cstheme="minorHAnsi"/>
        </w:rPr>
        <w:t>cc</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spacing w:val="-5"/>
        </w:rPr>
        <w:t>r</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 xml:space="preserve"> w</w:t>
      </w:r>
      <w:r w:rsidRPr="00B3001D">
        <w:rPr>
          <w:rFonts w:asciiTheme="minorHAnsi" w:hAnsiTheme="minorHAnsi" w:cstheme="minorHAnsi"/>
          <w:spacing w:val="-2"/>
        </w:rPr>
        <w:t>h</w:t>
      </w:r>
      <w:r w:rsidRPr="00B3001D">
        <w:rPr>
          <w:rFonts w:asciiTheme="minorHAnsi" w:hAnsiTheme="minorHAnsi" w:cstheme="minorHAnsi"/>
        </w:rPr>
        <w:t>ich</w:t>
      </w:r>
      <w:r w:rsidRPr="00B3001D">
        <w:rPr>
          <w:rFonts w:asciiTheme="minorHAnsi" w:hAnsiTheme="minorHAnsi" w:cstheme="minorHAnsi"/>
          <w:spacing w:val="-8"/>
        </w:rPr>
        <w:t xml:space="preserve"> </w:t>
      </w:r>
      <w:r w:rsidRPr="00B3001D">
        <w:rPr>
          <w:rFonts w:asciiTheme="minorHAnsi" w:hAnsiTheme="minorHAnsi" w:cstheme="minorHAnsi"/>
        </w:rPr>
        <w:t>will</w:t>
      </w:r>
      <w:r w:rsidRPr="00B3001D">
        <w:rPr>
          <w:rFonts w:asciiTheme="minorHAnsi" w:hAnsiTheme="minorHAnsi" w:cstheme="minorHAnsi"/>
          <w:spacing w:val="-6"/>
        </w:rPr>
        <w:t xml:space="preserve"> </w:t>
      </w:r>
      <w:r w:rsidRPr="00B3001D">
        <w:rPr>
          <w:rFonts w:asciiTheme="minorHAnsi" w:hAnsiTheme="minorHAnsi" w:cstheme="minorHAnsi"/>
        </w:rPr>
        <w:t>ca</w:t>
      </w:r>
      <w:r w:rsidRPr="00B3001D">
        <w:rPr>
          <w:rFonts w:asciiTheme="minorHAnsi" w:hAnsiTheme="minorHAnsi" w:cstheme="minorHAnsi"/>
          <w:spacing w:val="-2"/>
        </w:rPr>
        <w:t>u</w:t>
      </w:r>
      <w:r w:rsidRPr="00B3001D">
        <w:rPr>
          <w:rFonts w:asciiTheme="minorHAnsi" w:hAnsiTheme="minorHAnsi" w:cstheme="minorHAnsi"/>
        </w:rPr>
        <w:t>se</w:t>
      </w:r>
      <w:r w:rsidRPr="00B3001D">
        <w:rPr>
          <w:rFonts w:asciiTheme="minorHAnsi" w:hAnsiTheme="minorHAnsi" w:cstheme="minorHAnsi"/>
          <w:spacing w:val="-6"/>
        </w:rPr>
        <w:t xml:space="preserve"> a</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spacing w:val="-2"/>
        </w:rPr>
        <w:t>un</w:t>
      </w:r>
      <w:r w:rsidRPr="00B3001D">
        <w:rPr>
          <w:rFonts w:asciiTheme="minorHAnsi" w:hAnsiTheme="minorHAnsi" w:cstheme="minorHAnsi"/>
        </w:rPr>
        <w:t>av</w:t>
      </w:r>
      <w:r w:rsidRPr="00B3001D">
        <w:rPr>
          <w:rFonts w:asciiTheme="minorHAnsi" w:hAnsiTheme="minorHAnsi" w:cstheme="minorHAnsi"/>
          <w:spacing w:val="-2"/>
        </w:rPr>
        <w:t>o</w:t>
      </w:r>
      <w:r w:rsidRPr="00B3001D">
        <w:rPr>
          <w:rFonts w:asciiTheme="minorHAnsi" w:hAnsiTheme="minorHAnsi" w:cstheme="minorHAnsi"/>
        </w:rPr>
        <w:t>id</w:t>
      </w:r>
      <w:r w:rsidRPr="00B3001D">
        <w:rPr>
          <w:rFonts w:asciiTheme="minorHAnsi" w:hAnsiTheme="minorHAnsi" w:cstheme="minorHAnsi"/>
          <w:spacing w:val="-6"/>
        </w:rPr>
        <w:t>a</w:t>
      </w:r>
      <w:r w:rsidRPr="00B3001D">
        <w:rPr>
          <w:rFonts w:asciiTheme="minorHAnsi" w:hAnsiTheme="minorHAnsi" w:cstheme="minorHAnsi"/>
          <w:spacing w:val="-2"/>
        </w:rPr>
        <w:t>b</w:t>
      </w:r>
      <w:r w:rsidRPr="00B3001D">
        <w:rPr>
          <w:rFonts w:asciiTheme="minorHAnsi" w:hAnsiTheme="minorHAnsi" w:cstheme="minorHAnsi"/>
        </w:rPr>
        <w:t>le</w:t>
      </w:r>
      <w:r w:rsidRPr="00B3001D">
        <w:rPr>
          <w:rFonts w:asciiTheme="minorHAnsi" w:hAnsiTheme="minorHAnsi" w:cstheme="minorHAnsi"/>
          <w:spacing w:val="10"/>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la</w:t>
      </w:r>
      <w:r w:rsidRPr="00B3001D">
        <w:rPr>
          <w:rFonts w:asciiTheme="minorHAnsi" w:hAnsiTheme="minorHAnsi" w:cstheme="minorHAnsi"/>
          <w:spacing w:val="-2"/>
        </w:rPr>
        <w:t>y</w:t>
      </w:r>
      <w:r w:rsidRPr="00B3001D">
        <w:rPr>
          <w:rFonts w:asciiTheme="minorHAnsi" w:hAnsiTheme="minorHAnsi" w:cstheme="minorHAnsi"/>
        </w:rPr>
        <w:t>.</w:t>
      </w:r>
      <w:r w:rsidRPr="00B3001D">
        <w:rPr>
          <w:rFonts w:asciiTheme="minorHAnsi" w:hAnsiTheme="minorHAnsi" w:cstheme="minorHAnsi"/>
          <w:spacing w:val="21"/>
        </w:rPr>
        <w:t xml:space="preserve"> </w:t>
      </w:r>
      <w:r w:rsidRPr="00B3001D">
        <w:rPr>
          <w:rFonts w:asciiTheme="minorHAnsi" w:hAnsiTheme="minorHAnsi" w:cstheme="minorHAnsi"/>
        </w:rPr>
        <w:t>Wit</w:t>
      </w:r>
      <w:r w:rsidRPr="00B3001D">
        <w:rPr>
          <w:rFonts w:asciiTheme="minorHAnsi" w:hAnsiTheme="minorHAnsi" w:cstheme="minorHAnsi"/>
          <w:spacing w:val="-2"/>
        </w:rPr>
        <w:t>h</w:t>
      </w:r>
      <w:r w:rsidRPr="00B3001D">
        <w:rPr>
          <w:rFonts w:asciiTheme="minorHAnsi" w:hAnsiTheme="minorHAnsi" w:cstheme="minorHAnsi"/>
          <w:spacing w:val="-7"/>
        </w:rPr>
        <w:t>i</w:t>
      </w:r>
      <w:r w:rsidRPr="00B3001D">
        <w:rPr>
          <w:rFonts w:asciiTheme="minorHAnsi" w:hAnsiTheme="minorHAnsi" w:cstheme="minorHAnsi"/>
        </w:rPr>
        <w:t>n</w:t>
      </w:r>
      <w:r w:rsidRPr="00B3001D">
        <w:rPr>
          <w:rFonts w:asciiTheme="minorHAnsi" w:hAnsiTheme="minorHAnsi" w:cstheme="minorHAnsi"/>
          <w:spacing w:val="11"/>
        </w:rPr>
        <w:t xml:space="preserve"> </w:t>
      </w:r>
      <w:r w:rsidRPr="00B3001D">
        <w:rPr>
          <w:rFonts w:asciiTheme="minorHAnsi" w:hAnsiTheme="minorHAnsi" w:cstheme="minorHAnsi"/>
        </w:rPr>
        <w:t>five</w:t>
      </w:r>
      <w:r w:rsidRPr="00B3001D">
        <w:rPr>
          <w:rFonts w:asciiTheme="minorHAnsi" w:hAnsiTheme="minorHAnsi" w:cstheme="minorHAnsi"/>
          <w:spacing w:val="10"/>
        </w:rPr>
        <w:t xml:space="preserve"> </w:t>
      </w:r>
      <w:r w:rsidRPr="00B3001D">
        <w:rPr>
          <w:rFonts w:asciiTheme="minorHAnsi" w:hAnsiTheme="minorHAnsi" w:cstheme="minorHAnsi"/>
        </w:rPr>
        <w:t>(5)</w:t>
      </w:r>
      <w:r w:rsidRPr="00B3001D">
        <w:rPr>
          <w:rFonts w:asciiTheme="minorHAnsi" w:hAnsiTheme="minorHAnsi" w:cstheme="minorHAnsi"/>
          <w:spacing w:val="10"/>
        </w:rPr>
        <w:t xml:space="preserve"> </w:t>
      </w:r>
      <w:r w:rsidRPr="00B3001D">
        <w:rPr>
          <w:rFonts w:asciiTheme="minorHAnsi" w:hAnsiTheme="minorHAnsi" w:cstheme="minorHAnsi"/>
        </w:rPr>
        <w:t>da</w:t>
      </w:r>
      <w:r w:rsidRPr="00B3001D">
        <w:rPr>
          <w:rFonts w:asciiTheme="minorHAnsi" w:hAnsiTheme="minorHAnsi" w:cstheme="minorHAnsi"/>
          <w:spacing w:val="-2"/>
        </w:rPr>
        <w:t>y</w:t>
      </w:r>
      <w:r w:rsidRPr="00B3001D">
        <w:rPr>
          <w:rFonts w:asciiTheme="minorHAnsi" w:hAnsiTheme="minorHAnsi" w:cstheme="minorHAnsi"/>
        </w:rPr>
        <w:t>s,</w:t>
      </w:r>
      <w:r w:rsidRPr="00B3001D">
        <w:rPr>
          <w:rFonts w:asciiTheme="minorHAnsi" w:hAnsiTheme="minorHAnsi" w:cstheme="minorHAnsi"/>
          <w:spacing w:val="8"/>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11"/>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9"/>
        </w:rPr>
        <w:t xml:space="preserve"> </w:t>
      </w:r>
      <w:r w:rsidRPr="00B3001D">
        <w:rPr>
          <w:rFonts w:asciiTheme="minorHAnsi" w:hAnsiTheme="minorHAnsi" w:cstheme="minorHAnsi"/>
        </w:rPr>
        <w:t>c</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fi</w:t>
      </w:r>
      <w:r w:rsidRPr="00B3001D">
        <w:rPr>
          <w:rFonts w:asciiTheme="minorHAnsi" w:hAnsiTheme="minorHAnsi" w:cstheme="minorHAnsi"/>
          <w:spacing w:val="-2"/>
        </w:rPr>
        <w:t>r</w:t>
      </w:r>
      <w:r w:rsidRPr="00B3001D">
        <w:rPr>
          <w:rFonts w:asciiTheme="minorHAnsi" w:hAnsiTheme="minorHAnsi" w:cstheme="minorHAnsi"/>
        </w:rPr>
        <w:t>m</w:t>
      </w:r>
      <w:r w:rsidRPr="00B3001D">
        <w:rPr>
          <w:rFonts w:asciiTheme="minorHAnsi" w:hAnsiTheme="minorHAnsi" w:cstheme="minorHAnsi"/>
          <w:spacing w:val="10"/>
        </w:rPr>
        <w:t xml:space="preserve"> </w:t>
      </w:r>
      <w:r w:rsidRPr="00B3001D">
        <w:rPr>
          <w:rFonts w:asciiTheme="minorHAnsi" w:hAnsiTheme="minorHAnsi" w:cstheme="minorHAnsi"/>
        </w:rPr>
        <w:t>s</w:t>
      </w:r>
      <w:r w:rsidRPr="00B3001D">
        <w:rPr>
          <w:rFonts w:asciiTheme="minorHAnsi" w:hAnsiTheme="minorHAnsi" w:cstheme="minorHAnsi"/>
          <w:spacing w:val="3"/>
        </w:rPr>
        <w:t>u</w:t>
      </w:r>
      <w:r w:rsidRPr="00B3001D">
        <w:rPr>
          <w:rFonts w:asciiTheme="minorHAnsi" w:hAnsiTheme="minorHAnsi" w:cstheme="minorHAnsi"/>
          <w:spacing w:val="-7"/>
        </w:rPr>
        <w:t>c</w:t>
      </w:r>
      <w:r w:rsidRPr="00B3001D">
        <w:rPr>
          <w:rFonts w:asciiTheme="minorHAnsi" w:hAnsiTheme="minorHAnsi" w:cstheme="minorHAnsi"/>
        </w:rPr>
        <w:t>h</w:t>
      </w:r>
      <w:r w:rsidRPr="00B3001D">
        <w:rPr>
          <w:rFonts w:asciiTheme="minorHAnsi" w:hAnsiTheme="minorHAnsi" w:cstheme="minorHAnsi"/>
          <w:spacing w:val="10"/>
        </w:rPr>
        <w:t xml:space="preserve"> </w:t>
      </w:r>
      <w:r w:rsidRPr="00B3001D">
        <w:rPr>
          <w:rFonts w:asciiTheme="minorHAnsi" w:hAnsiTheme="minorHAnsi" w:cstheme="minorHAnsi"/>
          <w:spacing w:val="-2"/>
        </w:rPr>
        <w:t>no</w:t>
      </w:r>
      <w:r w:rsidRPr="00B3001D">
        <w:rPr>
          <w:rFonts w:asciiTheme="minorHAnsi" w:hAnsiTheme="minorHAnsi" w:cstheme="minorHAnsi"/>
          <w:spacing w:val="-6"/>
        </w:rPr>
        <w:t>t</w:t>
      </w:r>
      <w:r w:rsidRPr="00B3001D">
        <w:rPr>
          <w:rFonts w:asciiTheme="minorHAnsi" w:hAnsiTheme="minorHAnsi" w:cstheme="minorHAnsi"/>
        </w:rPr>
        <w:t>ice</w:t>
      </w:r>
      <w:r w:rsidRPr="00B3001D">
        <w:rPr>
          <w:rFonts w:asciiTheme="minorHAnsi" w:hAnsiTheme="minorHAnsi" w:cstheme="minorHAnsi"/>
          <w:spacing w:val="11"/>
        </w:rPr>
        <w:t xml:space="preserve"> </w:t>
      </w:r>
      <w:r w:rsidRPr="00B3001D">
        <w:rPr>
          <w:rFonts w:asciiTheme="minorHAnsi" w:hAnsiTheme="minorHAnsi" w:cstheme="minorHAnsi"/>
        </w:rPr>
        <w:t>in</w:t>
      </w:r>
      <w:r w:rsidRPr="00B3001D">
        <w:rPr>
          <w:rFonts w:asciiTheme="minorHAnsi" w:hAnsiTheme="minorHAnsi" w:cstheme="minorHAnsi"/>
          <w:spacing w:val="10"/>
        </w:rPr>
        <w:t xml:space="preserve"> </w:t>
      </w:r>
      <w:r w:rsidRPr="00B3001D">
        <w:rPr>
          <w:rFonts w:asciiTheme="minorHAnsi" w:hAnsiTheme="minorHAnsi" w:cstheme="minorHAnsi"/>
        </w:rPr>
        <w:t>w</w:t>
      </w:r>
      <w:r w:rsidRPr="00B3001D">
        <w:rPr>
          <w:rFonts w:asciiTheme="minorHAnsi" w:hAnsiTheme="minorHAnsi" w:cstheme="minorHAnsi"/>
          <w:spacing w:val="-2"/>
        </w:rPr>
        <w:t>r</w:t>
      </w:r>
      <w:r w:rsidRPr="00B3001D">
        <w:rPr>
          <w:rFonts w:asciiTheme="minorHAnsi" w:hAnsiTheme="minorHAnsi" w:cstheme="minorHAnsi"/>
        </w:rPr>
        <w:t>iti</w:t>
      </w:r>
      <w:r w:rsidRPr="00B3001D">
        <w:rPr>
          <w:rFonts w:asciiTheme="minorHAnsi" w:hAnsiTheme="minorHAnsi" w:cstheme="minorHAnsi"/>
          <w:spacing w:val="-2"/>
        </w:rPr>
        <w:t>n</w:t>
      </w:r>
      <w:r w:rsidRPr="00B3001D">
        <w:rPr>
          <w:rFonts w:asciiTheme="minorHAnsi" w:hAnsiTheme="minorHAnsi" w:cstheme="minorHAnsi"/>
        </w:rPr>
        <w:t>g</w:t>
      </w:r>
      <w:r>
        <w:rPr>
          <w:rFonts w:asciiTheme="minorHAnsi" w:hAnsiTheme="minorHAnsi" w:cstheme="minorHAnsi"/>
        </w:rPr>
        <w:t>,</w:t>
      </w:r>
      <w:r w:rsidRPr="00B3001D">
        <w:rPr>
          <w:rFonts w:asciiTheme="minorHAnsi" w:hAnsiTheme="minorHAnsi" w:cstheme="minorHAnsi"/>
          <w:w w:val="99"/>
        </w:rPr>
        <w:t xml:space="preserve"> </w:t>
      </w:r>
      <w:r w:rsidRPr="00B3001D">
        <w:rPr>
          <w:rFonts w:asciiTheme="minorHAnsi" w:hAnsiTheme="minorHAnsi" w:cstheme="minorHAnsi"/>
        </w:rPr>
        <w:t>f</w:t>
      </w:r>
      <w:r w:rsidRPr="00B3001D">
        <w:rPr>
          <w:rFonts w:asciiTheme="minorHAnsi" w:hAnsiTheme="minorHAnsi" w:cstheme="minorHAnsi"/>
          <w:spacing w:val="-2"/>
        </w:rPr>
        <w:t>urn</w:t>
      </w:r>
      <w:r w:rsidRPr="00B3001D">
        <w:rPr>
          <w:rFonts w:asciiTheme="minorHAnsi" w:hAnsiTheme="minorHAnsi" w:cstheme="minorHAnsi"/>
        </w:rPr>
        <w:t>i</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i</w:t>
      </w:r>
      <w:r w:rsidRPr="00B3001D">
        <w:rPr>
          <w:rFonts w:asciiTheme="minorHAnsi" w:hAnsiTheme="minorHAnsi" w:cstheme="minorHAnsi"/>
          <w:spacing w:val="-2"/>
        </w:rPr>
        <w:t>n</w:t>
      </w:r>
      <w:r w:rsidRPr="00B3001D">
        <w:rPr>
          <w:rFonts w:asciiTheme="minorHAnsi" w:hAnsiTheme="minorHAnsi" w:cstheme="minorHAnsi"/>
        </w:rPr>
        <w:t>g</w:t>
      </w:r>
      <w:r w:rsidRPr="00B3001D">
        <w:rPr>
          <w:rFonts w:asciiTheme="minorHAnsi" w:hAnsiTheme="minorHAnsi" w:cstheme="minorHAnsi"/>
          <w:spacing w:val="-12"/>
        </w:rPr>
        <w:t xml:space="preserve"> </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6"/>
        </w:rPr>
        <w:t>m</w:t>
      </w:r>
      <w:r w:rsidRPr="00B3001D">
        <w:rPr>
          <w:rFonts w:asciiTheme="minorHAnsi" w:hAnsiTheme="minorHAnsi" w:cstheme="minorHAnsi"/>
          <w:spacing w:val="-2"/>
        </w:rPr>
        <w:t>u</w:t>
      </w:r>
      <w:r w:rsidRPr="00B3001D">
        <w:rPr>
          <w:rFonts w:asciiTheme="minorHAnsi" w:hAnsiTheme="minorHAnsi" w:cstheme="minorHAnsi"/>
        </w:rPr>
        <w:t>ch</w:t>
      </w:r>
      <w:r w:rsidRPr="00B3001D">
        <w:rPr>
          <w:rFonts w:asciiTheme="minorHAnsi" w:hAnsiTheme="minorHAnsi" w:cstheme="minorHAnsi"/>
          <w:spacing w:val="-9"/>
        </w:rPr>
        <w:t xml:space="preserve"> </w:t>
      </w:r>
      <w:r w:rsidRPr="00B3001D">
        <w:rPr>
          <w:rFonts w:asciiTheme="minorHAnsi" w:hAnsiTheme="minorHAnsi" w:cstheme="minorHAnsi"/>
        </w:rPr>
        <w:t>as</w:t>
      </w:r>
      <w:r w:rsidRPr="00B3001D">
        <w:rPr>
          <w:rFonts w:asciiTheme="minorHAnsi" w:hAnsiTheme="minorHAnsi" w:cstheme="minorHAnsi"/>
          <w:spacing w:val="-11"/>
        </w:rPr>
        <w:t xml:space="preserve"> </w:t>
      </w:r>
      <w:r w:rsidRPr="00B3001D">
        <w:rPr>
          <w:rFonts w:asciiTheme="minorHAnsi" w:hAnsiTheme="minorHAnsi" w:cstheme="minorHAnsi"/>
        </w:rPr>
        <w:t>d</w:t>
      </w:r>
      <w:r w:rsidRPr="00B3001D">
        <w:rPr>
          <w:rFonts w:asciiTheme="minorHAnsi" w:hAnsiTheme="minorHAnsi" w:cstheme="minorHAnsi"/>
          <w:spacing w:val="-5"/>
        </w:rPr>
        <w:t>e</w:t>
      </w:r>
      <w:r w:rsidRPr="00B3001D">
        <w:rPr>
          <w:rFonts w:asciiTheme="minorHAnsi" w:hAnsiTheme="minorHAnsi" w:cstheme="minorHAnsi"/>
        </w:rPr>
        <w:t>ta</w:t>
      </w:r>
      <w:r w:rsidRPr="00B3001D">
        <w:rPr>
          <w:rFonts w:asciiTheme="minorHAnsi" w:hAnsiTheme="minorHAnsi" w:cstheme="minorHAnsi"/>
          <w:spacing w:val="-7"/>
        </w:rPr>
        <w:t>i</w:t>
      </w:r>
      <w:r w:rsidRPr="00B3001D">
        <w:rPr>
          <w:rFonts w:asciiTheme="minorHAnsi" w:hAnsiTheme="minorHAnsi" w:cstheme="minorHAnsi"/>
        </w:rPr>
        <w:t>l</w:t>
      </w:r>
      <w:r w:rsidRPr="00B3001D">
        <w:rPr>
          <w:rFonts w:asciiTheme="minorHAnsi" w:hAnsiTheme="minorHAnsi" w:cstheme="minorHAnsi"/>
          <w:spacing w:val="-10"/>
        </w:rPr>
        <w:t xml:space="preserve"> </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rPr>
        <w:t>is</w:t>
      </w:r>
      <w:r w:rsidRPr="00B3001D">
        <w:rPr>
          <w:rFonts w:asciiTheme="minorHAnsi" w:hAnsiTheme="minorHAnsi" w:cstheme="minorHAnsi"/>
          <w:spacing w:val="-10"/>
        </w:rPr>
        <w:t xml:space="preserve"> </w:t>
      </w:r>
      <w:r w:rsidRPr="00B3001D">
        <w:rPr>
          <w:rFonts w:asciiTheme="minorHAnsi" w:hAnsiTheme="minorHAnsi" w:cstheme="minorHAnsi"/>
        </w:rPr>
        <w:t>avail</w:t>
      </w:r>
      <w:r w:rsidRPr="00B3001D">
        <w:rPr>
          <w:rFonts w:asciiTheme="minorHAnsi" w:hAnsiTheme="minorHAnsi" w:cstheme="minorHAnsi"/>
          <w:spacing w:val="-6"/>
        </w:rPr>
        <w:t>a</w:t>
      </w:r>
      <w:r w:rsidRPr="00B3001D">
        <w:rPr>
          <w:rFonts w:asciiTheme="minorHAnsi" w:hAnsiTheme="minorHAnsi" w:cstheme="minorHAnsi"/>
          <w:spacing w:val="-2"/>
        </w:rPr>
        <w:t>b</w:t>
      </w:r>
      <w:r w:rsidRPr="00B3001D">
        <w:rPr>
          <w:rFonts w:asciiTheme="minorHAnsi" w:hAnsiTheme="minorHAnsi" w:cstheme="minorHAnsi"/>
        </w:rPr>
        <w:t>l</w:t>
      </w:r>
      <w:r w:rsidRPr="00B3001D">
        <w:rPr>
          <w:rFonts w:asciiTheme="minorHAnsi" w:hAnsiTheme="minorHAnsi" w:cstheme="minorHAnsi"/>
          <w:spacing w:val="-2"/>
        </w:rPr>
        <w:t>e</w:t>
      </w:r>
      <w:r w:rsidRPr="00B3001D">
        <w:rPr>
          <w:rFonts w:asciiTheme="minorHAnsi" w:hAnsiTheme="minorHAnsi" w:cstheme="minorHAnsi"/>
        </w:rPr>
        <w:t>.</w:t>
      </w:r>
    </w:p>
    <w:p w14:paraId="4E39A6F6" w14:textId="77777777" w:rsidR="00270F3F" w:rsidRPr="00B3001D" w:rsidRDefault="00270F3F" w:rsidP="00270F3F">
      <w:pPr>
        <w:pStyle w:val="BodyText"/>
        <w:tabs>
          <w:tab w:val="clear" w:pos="0"/>
          <w:tab w:val="left" w:pos="820"/>
        </w:tabs>
        <w:suppressAutoHyphens w:val="0"/>
        <w:ind w:left="540" w:right="104"/>
        <w:rPr>
          <w:rFonts w:asciiTheme="minorHAnsi" w:hAnsiTheme="minorHAnsi" w:cstheme="minorHAnsi"/>
        </w:rPr>
      </w:pPr>
    </w:p>
    <w:p w14:paraId="14C6F852" w14:textId="77777777" w:rsidR="00270F3F" w:rsidRPr="00B3001D" w:rsidRDefault="00270F3F" w:rsidP="00270F3F">
      <w:pPr>
        <w:pStyle w:val="BodyText"/>
        <w:numPr>
          <w:ilvl w:val="1"/>
          <w:numId w:val="50"/>
        </w:numPr>
        <w:tabs>
          <w:tab w:val="clear" w:pos="0"/>
          <w:tab w:val="left" w:pos="820"/>
        </w:tabs>
        <w:suppressAutoHyphens w:val="0"/>
        <w:ind w:left="540" w:right="103" w:hanging="540"/>
        <w:rPr>
          <w:rFonts w:asciiTheme="minorHAnsi" w:hAnsiTheme="minorHAnsi" w:cstheme="minorHAnsi"/>
        </w:rPr>
      </w:pPr>
      <w:r w:rsidRPr="00B3001D">
        <w:rPr>
          <w:rFonts w:asciiTheme="minorHAnsi" w:hAnsiTheme="minorHAnsi" w:cstheme="minorHAnsi"/>
          <w:b/>
          <w:bCs/>
          <w:spacing w:val="-2"/>
        </w:rPr>
        <w:t>Re</w:t>
      </w:r>
      <w:r w:rsidRPr="00B3001D">
        <w:rPr>
          <w:rFonts w:asciiTheme="minorHAnsi" w:hAnsiTheme="minorHAnsi" w:cstheme="minorHAnsi"/>
          <w:b/>
          <w:bCs/>
        </w:rPr>
        <w:t>q</w:t>
      </w:r>
      <w:r w:rsidRPr="00B3001D">
        <w:rPr>
          <w:rFonts w:asciiTheme="minorHAnsi" w:hAnsiTheme="minorHAnsi" w:cstheme="minorHAnsi"/>
          <w:b/>
          <w:bCs/>
          <w:spacing w:val="-6"/>
        </w:rPr>
        <w:t>u</w:t>
      </w:r>
      <w:r w:rsidRPr="00B3001D">
        <w:rPr>
          <w:rFonts w:asciiTheme="minorHAnsi" w:hAnsiTheme="minorHAnsi" w:cstheme="minorHAnsi"/>
          <w:b/>
          <w:bCs/>
          <w:spacing w:val="-2"/>
        </w:rPr>
        <w:t>e</w:t>
      </w:r>
      <w:r w:rsidRPr="00B3001D">
        <w:rPr>
          <w:rFonts w:asciiTheme="minorHAnsi" w:hAnsiTheme="minorHAnsi" w:cstheme="minorHAnsi"/>
          <w:b/>
          <w:bCs/>
          <w:spacing w:val="-5"/>
        </w:rPr>
        <w:t>s</w:t>
      </w:r>
      <w:r w:rsidRPr="00B3001D">
        <w:rPr>
          <w:rFonts w:asciiTheme="minorHAnsi" w:hAnsiTheme="minorHAnsi" w:cstheme="minorHAnsi"/>
          <w:b/>
          <w:bCs/>
        </w:rPr>
        <w:t>t</w:t>
      </w:r>
      <w:r w:rsidRPr="00B3001D">
        <w:rPr>
          <w:rFonts w:asciiTheme="minorHAnsi" w:hAnsiTheme="minorHAnsi" w:cstheme="minorHAnsi"/>
          <w:b/>
          <w:bCs/>
          <w:spacing w:val="6"/>
        </w:rPr>
        <w:t xml:space="preserve"> </w:t>
      </w:r>
      <w:r w:rsidRPr="00B3001D">
        <w:rPr>
          <w:rFonts w:asciiTheme="minorHAnsi" w:hAnsiTheme="minorHAnsi" w:cstheme="minorHAnsi"/>
          <w:b/>
          <w:bCs/>
          <w:spacing w:val="-5"/>
        </w:rPr>
        <w:t>f</w:t>
      </w:r>
      <w:r w:rsidRPr="00B3001D">
        <w:rPr>
          <w:rFonts w:asciiTheme="minorHAnsi" w:hAnsiTheme="minorHAnsi" w:cstheme="minorHAnsi"/>
          <w:b/>
          <w:bCs/>
          <w:spacing w:val="-2"/>
        </w:rPr>
        <w:t>o</w:t>
      </w:r>
      <w:r w:rsidRPr="00B3001D">
        <w:rPr>
          <w:rFonts w:asciiTheme="minorHAnsi" w:hAnsiTheme="minorHAnsi" w:cstheme="minorHAnsi"/>
          <w:b/>
          <w:bCs/>
        </w:rPr>
        <w:t>r</w:t>
      </w:r>
      <w:r w:rsidRPr="00B3001D">
        <w:rPr>
          <w:rFonts w:asciiTheme="minorHAnsi" w:hAnsiTheme="minorHAnsi" w:cstheme="minorHAnsi"/>
          <w:b/>
          <w:bCs/>
          <w:spacing w:val="5"/>
        </w:rPr>
        <w:t xml:space="preserve"> </w:t>
      </w:r>
      <w:r w:rsidRPr="00B3001D">
        <w:rPr>
          <w:rFonts w:asciiTheme="minorHAnsi" w:hAnsiTheme="minorHAnsi" w:cstheme="minorHAnsi"/>
          <w:b/>
          <w:bCs/>
          <w:spacing w:val="-5"/>
        </w:rPr>
        <w:t>E</w:t>
      </w:r>
      <w:r w:rsidRPr="00B3001D">
        <w:rPr>
          <w:rFonts w:asciiTheme="minorHAnsi" w:hAnsiTheme="minorHAnsi" w:cstheme="minorHAnsi"/>
          <w:b/>
          <w:bCs/>
          <w:spacing w:val="-2"/>
        </w:rPr>
        <w:t>xt</w:t>
      </w:r>
      <w:r w:rsidRPr="00B3001D">
        <w:rPr>
          <w:rFonts w:asciiTheme="minorHAnsi" w:hAnsiTheme="minorHAnsi" w:cstheme="minorHAnsi"/>
          <w:b/>
          <w:bCs/>
          <w:spacing w:val="-5"/>
        </w:rPr>
        <w:t>e</w:t>
      </w:r>
      <w:r w:rsidRPr="00B3001D">
        <w:rPr>
          <w:rFonts w:asciiTheme="minorHAnsi" w:hAnsiTheme="minorHAnsi" w:cstheme="minorHAnsi"/>
          <w:b/>
          <w:bCs/>
        </w:rPr>
        <w:t>n</w:t>
      </w:r>
      <w:r w:rsidRPr="00B3001D">
        <w:rPr>
          <w:rFonts w:asciiTheme="minorHAnsi" w:hAnsiTheme="minorHAnsi" w:cstheme="minorHAnsi"/>
          <w:b/>
          <w:bCs/>
          <w:spacing w:val="-5"/>
        </w:rPr>
        <w:t>si</w:t>
      </w:r>
      <w:r w:rsidRPr="00B3001D">
        <w:rPr>
          <w:rFonts w:asciiTheme="minorHAnsi" w:hAnsiTheme="minorHAnsi" w:cstheme="minorHAnsi"/>
          <w:b/>
          <w:bCs/>
          <w:spacing w:val="-2"/>
        </w:rPr>
        <w:t>o</w:t>
      </w:r>
      <w:r w:rsidRPr="00B3001D">
        <w:rPr>
          <w:rFonts w:asciiTheme="minorHAnsi" w:hAnsiTheme="minorHAnsi" w:cstheme="minorHAnsi"/>
          <w:b/>
          <w:bCs/>
        </w:rPr>
        <w:t>n.</w:t>
      </w:r>
      <w:r w:rsidRPr="00B3001D">
        <w:rPr>
          <w:rFonts w:asciiTheme="minorHAnsi" w:hAnsiTheme="minorHAnsi" w:cstheme="minorHAnsi"/>
          <w:b/>
          <w:bCs/>
          <w:spacing w:val="14"/>
        </w:rPr>
        <w:t xml:space="preserve"> </w:t>
      </w:r>
      <w:r w:rsidRPr="00B3001D">
        <w:rPr>
          <w:rFonts w:asciiTheme="minorHAnsi" w:hAnsiTheme="minorHAnsi" w:cstheme="minorHAnsi"/>
          <w:spacing w:val="-2"/>
        </w:rPr>
        <w:t>Th</w:t>
      </w:r>
      <w:r w:rsidRPr="00B3001D">
        <w:rPr>
          <w:rFonts w:asciiTheme="minorHAnsi" w:hAnsiTheme="minorHAnsi" w:cstheme="minorHAnsi"/>
        </w:rPr>
        <w:t>e</w:t>
      </w:r>
      <w:r w:rsidRPr="00B3001D">
        <w:rPr>
          <w:rFonts w:asciiTheme="minorHAnsi" w:hAnsiTheme="minorHAnsi" w:cstheme="minorHAnsi"/>
          <w:spacing w:val="6"/>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rPr>
        <w:t>ag</w:t>
      </w:r>
      <w:r w:rsidRPr="00B3001D">
        <w:rPr>
          <w:rFonts w:asciiTheme="minorHAnsi" w:hAnsiTheme="minorHAnsi" w:cstheme="minorHAnsi"/>
          <w:spacing w:val="-5"/>
        </w:rPr>
        <w:t>r</w:t>
      </w:r>
      <w:r w:rsidRPr="00B3001D">
        <w:rPr>
          <w:rFonts w:asciiTheme="minorHAnsi" w:hAnsiTheme="minorHAnsi" w:cstheme="minorHAnsi"/>
          <w:spacing w:val="-2"/>
        </w:rPr>
        <w:t>ee</w:t>
      </w:r>
      <w:r w:rsidRPr="00B3001D">
        <w:rPr>
          <w:rFonts w:asciiTheme="minorHAnsi" w:hAnsiTheme="minorHAnsi" w:cstheme="minorHAnsi"/>
        </w:rPr>
        <w:t>s</w:t>
      </w:r>
      <w:r w:rsidRPr="00B3001D">
        <w:rPr>
          <w:rFonts w:asciiTheme="minorHAnsi" w:hAnsiTheme="minorHAnsi" w:cstheme="minorHAnsi"/>
          <w:spacing w:val="6"/>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6"/>
        </w:rPr>
        <w:t>u</w:t>
      </w:r>
      <w:r w:rsidRPr="00B3001D">
        <w:rPr>
          <w:rFonts w:asciiTheme="minorHAnsi" w:hAnsiTheme="minorHAnsi" w:cstheme="minorHAnsi"/>
        </w:rPr>
        <w:t>ppl</w:t>
      </w:r>
      <w:r w:rsidRPr="00B3001D">
        <w:rPr>
          <w:rFonts w:asciiTheme="minorHAnsi" w:hAnsiTheme="minorHAnsi" w:cstheme="minorHAnsi"/>
          <w:spacing w:val="-2"/>
        </w:rPr>
        <w:t>y</w:t>
      </w:r>
      <w:r w:rsidRPr="00B3001D">
        <w:rPr>
          <w:rFonts w:asciiTheme="minorHAnsi" w:hAnsiTheme="minorHAnsi" w:cstheme="minorHAnsi"/>
        </w:rPr>
        <w:t>,</w:t>
      </w:r>
      <w:r w:rsidRPr="00B3001D">
        <w:rPr>
          <w:rFonts w:asciiTheme="minorHAnsi" w:hAnsiTheme="minorHAnsi" w:cstheme="minorHAnsi"/>
          <w:spacing w:val="5"/>
        </w:rPr>
        <w:t xml:space="preserve"> </w:t>
      </w:r>
      <w:r w:rsidRPr="00B3001D">
        <w:rPr>
          <w:rFonts w:asciiTheme="minorHAnsi" w:hAnsiTheme="minorHAnsi" w:cstheme="minorHAnsi"/>
        </w:rPr>
        <w:t>as</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oo</w:t>
      </w:r>
      <w:r w:rsidRPr="00B3001D">
        <w:rPr>
          <w:rFonts w:asciiTheme="minorHAnsi" w:hAnsiTheme="minorHAnsi" w:cstheme="minorHAnsi"/>
        </w:rPr>
        <w:t>n</w:t>
      </w:r>
      <w:r w:rsidRPr="00B3001D">
        <w:rPr>
          <w:rFonts w:asciiTheme="minorHAnsi" w:hAnsiTheme="minorHAnsi" w:cstheme="minorHAnsi"/>
          <w:spacing w:val="6"/>
        </w:rPr>
        <w:t xml:space="preserve"> </w:t>
      </w:r>
      <w:r w:rsidRPr="00B3001D">
        <w:rPr>
          <w:rFonts w:asciiTheme="minorHAnsi" w:hAnsiTheme="minorHAnsi" w:cstheme="minorHAnsi"/>
        </w:rPr>
        <w:t>as</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u</w:t>
      </w:r>
      <w:r w:rsidRPr="00B3001D">
        <w:rPr>
          <w:rFonts w:asciiTheme="minorHAnsi" w:hAnsiTheme="minorHAnsi" w:cstheme="minorHAnsi"/>
        </w:rPr>
        <w:t>ch</w:t>
      </w:r>
      <w:r w:rsidRPr="00B3001D">
        <w:rPr>
          <w:rFonts w:asciiTheme="minorHAnsi" w:hAnsiTheme="minorHAnsi" w:cstheme="minorHAnsi"/>
          <w:spacing w:val="6"/>
        </w:rPr>
        <w:t xml:space="preserve"> </w:t>
      </w:r>
      <w:r w:rsidRPr="00B3001D">
        <w:rPr>
          <w:rFonts w:asciiTheme="minorHAnsi" w:hAnsiTheme="minorHAnsi" w:cstheme="minorHAnsi"/>
        </w:rPr>
        <w:t>data</w:t>
      </w:r>
      <w:r w:rsidRPr="00B3001D">
        <w:rPr>
          <w:rFonts w:asciiTheme="minorHAnsi" w:hAnsiTheme="minorHAnsi" w:cstheme="minorHAnsi"/>
          <w:spacing w:val="3"/>
        </w:rPr>
        <w:t xml:space="preserve"> </w:t>
      </w:r>
      <w:r w:rsidRPr="00B3001D">
        <w:rPr>
          <w:rFonts w:asciiTheme="minorHAnsi" w:hAnsiTheme="minorHAnsi" w:cstheme="minorHAnsi"/>
        </w:rPr>
        <w:t>is</w:t>
      </w:r>
      <w:r w:rsidRPr="00B3001D">
        <w:rPr>
          <w:rFonts w:asciiTheme="minorHAnsi" w:hAnsiTheme="minorHAnsi" w:cstheme="minorHAnsi"/>
          <w:spacing w:val="5"/>
        </w:rPr>
        <w:t xml:space="preserve"> </w:t>
      </w:r>
      <w:r w:rsidRPr="00B3001D">
        <w:rPr>
          <w:rFonts w:asciiTheme="minorHAnsi" w:hAnsiTheme="minorHAnsi" w:cstheme="minorHAnsi"/>
        </w:rPr>
        <w:t>availa</w:t>
      </w:r>
      <w:r w:rsidRPr="00B3001D">
        <w:rPr>
          <w:rFonts w:asciiTheme="minorHAnsi" w:hAnsiTheme="minorHAnsi" w:cstheme="minorHAnsi"/>
          <w:spacing w:val="-2"/>
        </w:rPr>
        <w:t>b</w:t>
      </w:r>
      <w:r w:rsidRPr="00B3001D">
        <w:rPr>
          <w:rFonts w:asciiTheme="minorHAnsi" w:hAnsiTheme="minorHAnsi" w:cstheme="minorHAnsi"/>
        </w:rPr>
        <w:t>l</w:t>
      </w:r>
      <w:r w:rsidRPr="00B3001D">
        <w:rPr>
          <w:rFonts w:asciiTheme="minorHAnsi" w:hAnsiTheme="minorHAnsi" w:cstheme="minorHAnsi"/>
          <w:spacing w:val="-2"/>
        </w:rPr>
        <w:t>e</w:t>
      </w:r>
      <w:r w:rsidRPr="00B3001D">
        <w:rPr>
          <w:rFonts w:asciiTheme="minorHAnsi" w:hAnsiTheme="minorHAnsi" w:cstheme="minorHAnsi"/>
        </w:rPr>
        <w:t>,</w:t>
      </w:r>
      <w:r w:rsidRPr="00B3001D">
        <w:rPr>
          <w:rFonts w:asciiTheme="minorHAnsi" w:hAnsiTheme="minorHAnsi" w:cstheme="minorHAnsi"/>
          <w:w w:val="99"/>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spacing w:val="6"/>
        </w:rPr>
        <w:t xml:space="preserve"> </w:t>
      </w:r>
      <w:r w:rsidRPr="00B3001D">
        <w:rPr>
          <w:rFonts w:asciiTheme="minorHAnsi" w:hAnsiTheme="minorHAnsi" w:cstheme="minorHAnsi"/>
          <w:spacing w:val="-2"/>
        </w:rPr>
        <w:t>re</w:t>
      </w:r>
      <w:r w:rsidRPr="00B3001D">
        <w:rPr>
          <w:rFonts w:asciiTheme="minorHAnsi" w:hAnsiTheme="minorHAnsi" w:cstheme="minorHAnsi"/>
        </w:rPr>
        <w:t>a</w:t>
      </w:r>
      <w:r w:rsidRPr="00B3001D">
        <w:rPr>
          <w:rFonts w:asciiTheme="minorHAnsi" w:hAnsiTheme="minorHAnsi" w:cstheme="minorHAnsi"/>
          <w:spacing w:val="-6"/>
        </w:rPr>
        <w:t>s</w:t>
      </w:r>
      <w:r w:rsidRPr="00B3001D">
        <w:rPr>
          <w:rFonts w:asciiTheme="minorHAnsi" w:hAnsiTheme="minorHAnsi" w:cstheme="minorHAnsi"/>
          <w:spacing w:val="-2"/>
        </w:rPr>
        <w:t>on</w:t>
      </w:r>
      <w:r w:rsidRPr="00B3001D">
        <w:rPr>
          <w:rFonts w:asciiTheme="minorHAnsi" w:hAnsiTheme="minorHAnsi" w:cstheme="minorHAnsi"/>
        </w:rPr>
        <w:t>a</w:t>
      </w:r>
      <w:r w:rsidRPr="00B3001D">
        <w:rPr>
          <w:rFonts w:asciiTheme="minorHAnsi" w:hAnsiTheme="minorHAnsi" w:cstheme="minorHAnsi"/>
          <w:spacing w:val="-2"/>
        </w:rPr>
        <w:t>b</w:t>
      </w:r>
      <w:r w:rsidRPr="00B3001D">
        <w:rPr>
          <w:rFonts w:asciiTheme="minorHAnsi" w:hAnsiTheme="minorHAnsi" w:cstheme="minorHAnsi"/>
          <w:spacing w:val="-7"/>
        </w:rPr>
        <w:t>l</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spacing w:val="-6"/>
        </w:rPr>
        <w:t>p</w:t>
      </w:r>
      <w:r w:rsidRPr="00B3001D">
        <w:rPr>
          <w:rFonts w:asciiTheme="minorHAnsi" w:hAnsiTheme="minorHAnsi" w:cstheme="minorHAnsi"/>
          <w:spacing w:val="-2"/>
        </w:rPr>
        <w:t>r</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8"/>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at</w:t>
      </w:r>
      <w:r w:rsidRPr="00B3001D">
        <w:rPr>
          <w:rFonts w:asciiTheme="minorHAnsi" w:hAnsiTheme="minorHAnsi" w:cstheme="minorHAnsi"/>
          <w:spacing w:val="5"/>
        </w:rPr>
        <w:t xml:space="preserve"> </w:t>
      </w:r>
      <w:r w:rsidRPr="00B3001D">
        <w:rPr>
          <w:rFonts w:asciiTheme="minorHAnsi" w:hAnsiTheme="minorHAnsi" w:cstheme="minorHAnsi"/>
          <w:spacing w:val="-7"/>
        </w:rPr>
        <w:t>i</w:t>
      </w:r>
      <w:r w:rsidRPr="00B3001D">
        <w:rPr>
          <w:rFonts w:asciiTheme="minorHAnsi" w:hAnsiTheme="minorHAnsi" w:cstheme="minorHAnsi"/>
        </w:rPr>
        <w:t>s</w:t>
      </w:r>
      <w:r w:rsidRPr="00B3001D">
        <w:rPr>
          <w:rFonts w:asciiTheme="minorHAnsi" w:hAnsiTheme="minorHAnsi" w:cstheme="minorHAnsi"/>
          <w:spacing w:val="9"/>
        </w:rPr>
        <w:t xml:space="preserve"> </w:t>
      </w:r>
      <w:r w:rsidRPr="00B3001D">
        <w:rPr>
          <w:rFonts w:asciiTheme="minorHAnsi" w:hAnsiTheme="minorHAnsi" w:cstheme="minorHAnsi"/>
          <w:spacing w:val="-2"/>
        </w:rPr>
        <w:t>re</w:t>
      </w:r>
      <w:r w:rsidRPr="00B3001D">
        <w:rPr>
          <w:rFonts w:asciiTheme="minorHAnsi" w:hAnsiTheme="minorHAnsi" w:cstheme="minorHAnsi"/>
          <w:spacing w:val="-7"/>
        </w:rPr>
        <w:t>q</w:t>
      </w:r>
      <w:r w:rsidRPr="00B3001D">
        <w:rPr>
          <w:rFonts w:asciiTheme="minorHAnsi" w:hAnsiTheme="minorHAnsi" w:cstheme="minorHAnsi"/>
          <w:spacing w:val="-2"/>
        </w:rPr>
        <w:t>u</w:t>
      </w:r>
      <w:r w:rsidRPr="00B3001D">
        <w:rPr>
          <w:rFonts w:asciiTheme="minorHAnsi" w:hAnsiTheme="minorHAnsi" w:cstheme="minorHAnsi"/>
        </w:rPr>
        <w:t>i</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8"/>
        </w:rPr>
        <w:t xml:space="preserve"> </w:t>
      </w:r>
      <w:r w:rsidRPr="00B3001D">
        <w:rPr>
          <w:rFonts w:asciiTheme="minorHAnsi" w:hAnsiTheme="minorHAnsi" w:cstheme="minorHAnsi"/>
          <w:spacing w:val="-5"/>
        </w:rPr>
        <w:t>b</w:t>
      </w:r>
      <w:r w:rsidRPr="00B3001D">
        <w:rPr>
          <w:rFonts w:asciiTheme="minorHAnsi" w:hAnsiTheme="minorHAnsi" w:cstheme="minorHAnsi"/>
        </w:rPr>
        <w:t>y</w:t>
      </w:r>
      <w:r w:rsidRPr="00B3001D">
        <w:rPr>
          <w:rFonts w:asciiTheme="minorHAnsi" w:hAnsiTheme="minorHAnsi" w:cstheme="minorHAnsi"/>
          <w:spacing w:val="9"/>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spacing w:val="-2"/>
        </w:rPr>
        <w:t>D</w:t>
      </w:r>
      <w:r w:rsidRPr="00B3001D">
        <w:rPr>
          <w:rFonts w:asciiTheme="minorHAnsi" w:hAnsiTheme="minorHAnsi" w:cstheme="minorHAnsi"/>
          <w:spacing w:val="-7"/>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7"/>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re</w:t>
      </w:r>
      <w:r w:rsidRPr="00B3001D">
        <w:rPr>
          <w:rFonts w:asciiTheme="minorHAnsi" w:hAnsiTheme="minorHAnsi" w:cstheme="minorHAnsi"/>
          <w:spacing w:val="-6"/>
        </w:rPr>
        <w:t>m</w:t>
      </w:r>
      <w:r w:rsidRPr="00B3001D">
        <w:rPr>
          <w:rFonts w:asciiTheme="minorHAnsi" w:hAnsiTheme="minorHAnsi" w:cstheme="minorHAnsi"/>
          <w:spacing w:val="-2"/>
        </w:rPr>
        <w:t>e</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9"/>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r w:rsidRPr="00B3001D">
        <w:rPr>
          <w:rFonts w:asciiTheme="minorHAnsi" w:hAnsiTheme="minorHAnsi" w:cstheme="minorHAnsi"/>
        </w:rPr>
        <w:t>ma</w:t>
      </w:r>
      <w:r w:rsidRPr="00B3001D">
        <w:rPr>
          <w:rFonts w:asciiTheme="minorHAnsi" w:hAnsiTheme="minorHAnsi" w:cstheme="minorHAnsi"/>
          <w:spacing w:val="-5"/>
        </w:rPr>
        <w:t>k</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rPr>
        <w:t>a</w:t>
      </w:r>
      <w:r w:rsidRPr="00B3001D">
        <w:rPr>
          <w:rFonts w:asciiTheme="minorHAnsi" w:hAnsiTheme="minorHAnsi" w:cstheme="minorHAnsi"/>
          <w:spacing w:val="6"/>
        </w:rPr>
        <w:t xml:space="preserve"> </w:t>
      </w:r>
      <w:r w:rsidRPr="00B3001D">
        <w:rPr>
          <w:rFonts w:asciiTheme="minorHAnsi" w:hAnsiTheme="minorHAnsi" w:cstheme="minorHAnsi"/>
        </w:rPr>
        <w:t>d</w:t>
      </w:r>
      <w:r w:rsidRPr="00B3001D">
        <w:rPr>
          <w:rFonts w:asciiTheme="minorHAnsi" w:hAnsiTheme="minorHAnsi" w:cstheme="minorHAnsi"/>
          <w:spacing w:val="-2"/>
        </w:rPr>
        <w:t>e</w:t>
      </w:r>
      <w:r w:rsidRPr="00B3001D">
        <w:rPr>
          <w:rFonts w:asciiTheme="minorHAnsi" w:hAnsiTheme="minorHAnsi" w:cstheme="minorHAnsi"/>
        </w:rPr>
        <w:t>cisi</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spacing w:val="9"/>
        </w:rPr>
        <w:t xml:space="preserve"> </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spacing w:val="12"/>
        </w:rPr>
        <w:t xml:space="preserve"> </w:t>
      </w:r>
      <w:r w:rsidRPr="00B3001D">
        <w:rPr>
          <w:rFonts w:asciiTheme="minorHAnsi" w:hAnsiTheme="minorHAnsi" w:cstheme="minorHAnsi"/>
          <w:spacing w:val="-2"/>
        </w:rPr>
        <w:t>re</w:t>
      </w:r>
      <w:r w:rsidRPr="00B3001D">
        <w:rPr>
          <w:rFonts w:asciiTheme="minorHAnsi" w:hAnsiTheme="minorHAnsi" w:cstheme="minorHAnsi"/>
          <w:spacing w:val="-7"/>
        </w:rPr>
        <w:t>q</w:t>
      </w:r>
      <w:r w:rsidRPr="00B3001D">
        <w:rPr>
          <w:rFonts w:asciiTheme="minorHAnsi" w:hAnsiTheme="minorHAnsi" w:cstheme="minorHAnsi"/>
          <w:spacing w:val="-2"/>
        </w:rPr>
        <w:t>ue</w:t>
      </w:r>
      <w:r w:rsidRPr="00B3001D">
        <w:rPr>
          <w:rFonts w:asciiTheme="minorHAnsi" w:hAnsiTheme="minorHAnsi" w:cstheme="minorHAnsi"/>
        </w:rPr>
        <w:t>st</w:t>
      </w:r>
      <w:r w:rsidRPr="00B3001D">
        <w:rPr>
          <w:rFonts w:asciiTheme="minorHAnsi" w:hAnsiTheme="minorHAnsi" w:cstheme="minorHAnsi"/>
          <w:spacing w:val="12"/>
        </w:rPr>
        <w:t xml:space="preserve"> </w:t>
      </w:r>
      <w:r w:rsidRPr="00B3001D">
        <w:rPr>
          <w:rFonts w:asciiTheme="minorHAnsi" w:hAnsiTheme="minorHAnsi" w:cstheme="minorHAnsi"/>
        </w:rPr>
        <w:t>f</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ex</w:t>
      </w:r>
      <w:r w:rsidRPr="00B3001D">
        <w:rPr>
          <w:rFonts w:asciiTheme="minorHAnsi" w:hAnsiTheme="minorHAnsi" w:cstheme="minorHAnsi"/>
          <w:spacing w:val="-6"/>
        </w:rPr>
        <w:t>t</w:t>
      </w:r>
      <w:r w:rsidRPr="00B3001D">
        <w:rPr>
          <w:rFonts w:asciiTheme="minorHAnsi" w:hAnsiTheme="minorHAnsi" w:cstheme="minorHAnsi"/>
          <w:spacing w:val="-2"/>
        </w:rPr>
        <w:t>en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25"/>
        </w:rPr>
        <w:t xml:space="preserve"> </w:t>
      </w:r>
      <w:r w:rsidRPr="00B3001D">
        <w:rPr>
          <w:rFonts w:asciiTheme="minorHAnsi" w:hAnsiTheme="minorHAnsi" w:cstheme="minorHAnsi"/>
          <w:spacing w:val="-2"/>
        </w:rPr>
        <w:t>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2"/>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rPr>
        <w:t>m</w:t>
      </w:r>
      <w:r w:rsidRPr="00B3001D">
        <w:rPr>
          <w:rFonts w:asciiTheme="minorHAnsi" w:hAnsiTheme="minorHAnsi" w:cstheme="minorHAnsi"/>
          <w:spacing w:val="-2"/>
        </w:rPr>
        <w:t>en</w:t>
      </w:r>
      <w:r w:rsidRPr="00B3001D">
        <w:rPr>
          <w:rFonts w:asciiTheme="minorHAnsi" w:hAnsiTheme="minorHAnsi" w:cstheme="minorHAnsi"/>
        </w:rPr>
        <w:t>t</w:t>
      </w:r>
      <w:r w:rsidRPr="00B3001D">
        <w:rPr>
          <w:rFonts w:asciiTheme="minorHAnsi" w:hAnsiTheme="minorHAnsi" w:cstheme="minorHAnsi"/>
          <w:spacing w:val="12"/>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2"/>
        </w:rPr>
        <w:t xml:space="preserve"> </w:t>
      </w:r>
      <w:r w:rsidRPr="00B3001D">
        <w:rPr>
          <w:rFonts w:asciiTheme="minorHAnsi" w:hAnsiTheme="minorHAnsi" w:cstheme="minorHAnsi"/>
          <w:spacing w:val="-2"/>
        </w:rPr>
        <w:t>ex</w:t>
      </w:r>
      <w:r w:rsidRPr="00B3001D">
        <w:rPr>
          <w:rFonts w:asciiTheme="minorHAnsi" w:hAnsiTheme="minorHAnsi" w:cstheme="minorHAnsi"/>
          <w:spacing w:val="-6"/>
        </w:rPr>
        <w:t>a</w:t>
      </w:r>
      <w:r w:rsidRPr="00B3001D">
        <w:rPr>
          <w:rFonts w:asciiTheme="minorHAnsi" w:hAnsiTheme="minorHAnsi" w:cstheme="minorHAnsi"/>
        </w:rPr>
        <w:t>mi</w:t>
      </w:r>
      <w:r w:rsidRPr="00B3001D">
        <w:rPr>
          <w:rFonts w:asciiTheme="minorHAnsi" w:hAnsiTheme="minorHAnsi" w:cstheme="minorHAnsi"/>
          <w:spacing w:val="-2"/>
        </w:rPr>
        <w:t>n</w:t>
      </w:r>
      <w:r w:rsidRPr="00B3001D">
        <w:rPr>
          <w:rFonts w:asciiTheme="minorHAnsi" w:hAnsiTheme="minorHAnsi" w:cstheme="minorHAnsi"/>
        </w:rPr>
        <w:t>e</w:t>
      </w:r>
      <w:r w:rsidRPr="00B3001D">
        <w:rPr>
          <w:rFonts w:asciiTheme="minorHAnsi" w:hAnsiTheme="minorHAnsi" w:cstheme="minorHAnsi"/>
          <w:spacing w:val="13"/>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5"/>
        </w:rPr>
        <w:t>re</w:t>
      </w:r>
      <w:r w:rsidRPr="00B3001D">
        <w:rPr>
          <w:rFonts w:asciiTheme="minorHAnsi" w:hAnsiTheme="minorHAnsi" w:cstheme="minorHAnsi"/>
        </w:rPr>
        <w:t>q</w:t>
      </w:r>
      <w:r w:rsidRPr="00B3001D">
        <w:rPr>
          <w:rFonts w:asciiTheme="minorHAnsi" w:hAnsiTheme="minorHAnsi" w:cstheme="minorHAnsi"/>
          <w:spacing w:val="-2"/>
        </w:rPr>
        <w:t>ue</w:t>
      </w:r>
      <w:r w:rsidRPr="00B3001D">
        <w:rPr>
          <w:rFonts w:asciiTheme="minorHAnsi" w:hAnsiTheme="minorHAnsi" w:cstheme="minorHAnsi"/>
        </w:rPr>
        <w:t>st</w:t>
      </w:r>
      <w:r w:rsidRPr="00B3001D">
        <w:rPr>
          <w:rFonts w:asciiTheme="minorHAnsi" w:hAnsiTheme="minorHAnsi" w:cstheme="minorHAnsi"/>
          <w:spacing w:val="12"/>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3"/>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w w:val="99"/>
        </w:rPr>
        <w:t xml:space="preserve"> </w:t>
      </w:r>
      <w:r w:rsidRPr="00B3001D">
        <w:rPr>
          <w:rFonts w:asciiTheme="minorHAnsi" w:hAnsiTheme="minorHAnsi" w:cstheme="minorHAnsi"/>
        </w:rPr>
        <w:t>d</w:t>
      </w:r>
      <w:r w:rsidRPr="00B3001D">
        <w:rPr>
          <w:rFonts w:asciiTheme="minorHAnsi" w:hAnsiTheme="minorHAnsi" w:cstheme="minorHAnsi"/>
          <w:spacing w:val="-2"/>
        </w:rPr>
        <w:t>o</w:t>
      </w:r>
      <w:r w:rsidRPr="00B3001D">
        <w:rPr>
          <w:rFonts w:asciiTheme="minorHAnsi" w:hAnsiTheme="minorHAnsi" w:cstheme="minorHAnsi"/>
        </w:rPr>
        <w:t>c</w:t>
      </w:r>
      <w:r w:rsidRPr="00B3001D">
        <w:rPr>
          <w:rFonts w:asciiTheme="minorHAnsi" w:hAnsiTheme="minorHAnsi" w:cstheme="minorHAnsi"/>
          <w:spacing w:val="-2"/>
        </w:rPr>
        <w:t>u</w:t>
      </w:r>
      <w:r w:rsidRPr="00B3001D">
        <w:rPr>
          <w:rFonts w:asciiTheme="minorHAnsi" w:hAnsiTheme="minorHAnsi" w:cstheme="minorHAnsi"/>
        </w:rPr>
        <w:t>m</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ts</w:t>
      </w:r>
      <w:r w:rsidRPr="00B3001D">
        <w:rPr>
          <w:rFonts w:asciiTheme="minorHAnsi" w:hAnsiTheme="minorHAnsi" w:cstheme="minorHAnsi"/>
          <w:spacing w:val="5"/>
        </w:rPr>
        <w:t xml:space="preserve"> </w:t>
      </w:r>
      <w:r w:rsidRPr="00B3001D">
        <w:rPr>
          <w:rFonts w:asciiTheme="minorHAnsi" w:hAnsiTheme="minorHAnsi" w:cstheme="minorHAnsi"/>
          <w:spacing w:val="-6"/>
        </w:rPr>
        <w:t>s</w:t>
      </w:r>
      <w:r w:rsidRPr="00B3001D">
        <w:rPr>
          <w:rFonts w:asciiTheme="minorHAnsi" w:hAnsiTheme="minorHAnsi" w:cstheme="minorHAnsi"/>
          <w:spacing w:val="-2"/>
        </w:rPr>
        <w:t>u</w:t>
      </w:r>
      <w:r w:rsidRPr="00B3001D">
        <w:rPr>
          <w:rFonts w:asciiTheme="minorHAnsi" w:hAnsiTheme="minorHAnsi" w:cstheme="minorHAnsi"/>
        </w:rPr>
        <w:t>ppli</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3"/>
        </w:rPr>
        <w:t xml:space="preserve"> </w:t>
      </w:r>
      <w:r w:rsidRPr="00B3001D">
        <w:rPr>
          <w:rFonts w:asciiTheme="minorHAnsi" w:hAnsiTheme="minorHAnsi" w:cstheme="minorHAnsi"/>
          <w:spacing w:val="-2"/>
        </w:rPr>
        <w:t>b</w:t>
      </w:r>
      <w:r w:rsidRPr="00B3001D">
        <w:rPr>
          <w:rFonts w:asciiTheme="minorHAnsi" w:hAnsiTheme="minorHAnsi" w:cstheme="minorHAnsi"/>
        </w:rPr>
        <w:t>y</w:t>
      </w:r>
      <w:r w:rsidRPr="00B3001D">
        <w:rPr>
          <w:rFonts w:asciiTheme="minorHAnsi" w:hAnsiTheme="minorHAnsi" w:cstheme="minorHAnsi"/>
          <w:spacing w:val="6"/>
        </w:rPr>
        <w:t xml:space="preserve"> </w:t>
      </w:r>
      <w:r w:rsidRPr="00B3001D">
        <w:rPr>
          <w:rFonts w:asciiTheme="minorHAnsi" w:hAnsiTheme="minorHAnsi" w:cstheme="minorHAnsi"/>
          <w:spacing w:val="-6"/>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5"/>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spacing w:val="-6"/>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5"/>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spacing w:val="-6"/>
        </w:rPr>
        <w:t>t</w:t>
      </w:r>
      <w:r w:rsidRPr="00B3001D">
        <w:rPr>
          <w:rFonts w:asciiTheme="minorHAnsi" w:hAnsiTheme="minorHAnsi" w:cstheme="minorHAnsi"/>
          <w:spacing w:val="-2"/>
        </w:rPr>
        <w:t>er</w:t>
      </w:r>
      <w:r w:rsidRPr="00B3001D">
        <w:rPr>
          <w:rFonts w:asciiTheme="minorHAnsi" w:hAnsiTheme="minorHAnsi" w:cstheme="minorHAnsi"/>
        </w:rPr>
        <w:t>m</w:t>
      </w:r>
      <w:r w:rsidRPr="00B3001D">
        <w:rPr>
          <w:rFonts w:asciiTheme="minorHAnsi" w:hAnsiTheme="minorHAnsi" w:cstheme="minorHAnsi"/>
          <w:spacing w:val="-7"/>
        </w:rPr>
        <w:t>i</w:t>
      </w:r>
      <w:r w:rsidRPr="00B3001D">
        <w:rPr>
          <w:rFonts w:asciiTheme="minorHAnsi" w:hAnsiTheme="minorHAnsi" w:cstheme="minorHAnsi"/>
          <w:spacing w:val="-2"/>
        </w:rPr>
        <w:t>n</w:t>
      </w:r>
      <w:r w:rsidRPr="00B3001D">
        <w:rPr>
          <w:rFonts w:asciiTheme="minorHAnsi" w:hAnsiTheme="minorHAnsi" w:cstheme="minorHAnsi"/>
        </w:rPr>
        <w:t>e</w:t>
      </w:r>
      <w:r w:rsidRPr="00B3001D">
        <w:rPr>
          <w:rFonts w:asciiTheme="minorHAnsi" w:hAnsiTheme="minorHAnsi" w:cstheme="minorHAnsi"/>
          <w:spacing w:val="6"/>
        </w:rPr>
        <w:t xml:space="preserve"> </w:t>
      </w:r>
      <w:r w:rsidRPr="00B3001D">
        <w:rPr>
          <w:rFonts w:asciiTheme="minorHAnsi" w:hAnsiTheme="minorHAnsi" w:cstheme="minorHAnsi"/>
        </w:rPr>
        <w:t>if</w:t>
      </w:r>
      <w:r w:rsidRPr="00B3001D">
        <w:rPr>
          <w:rFonts w:asciiTheme="minorHAnsi" w:hAnsiTheme="minorHAnsi" w:cstheme="minorHAnsi"/>
          <w:spacing w:val="5"/>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6"/>
        </w:rPr>
        <w:t xml:space="preserve"> </w:t>
      </w:r>
      <w:r>
        <w:rPr>
          <w:rFonts w:asciiTheme="minorHAnsi" w:hAnsiTheme="minorHAnsi" w:cstheme="minorHAnsi"/>
        </w:rPr>
        <w:t>Contractor</w:t>
      </w:r>
      <w:r w:rsidRPr="00B3001D">
        <w:rPr>
          <w:rFonts w:asciiTheme="minorHAnsi" w:hAnsiTheme="minorHAnsi" w:cstheme="minorHAnsi"/>
          <w:spacing w:val="4"/>
        </w:rPr>
        <w:t xml:space="preserve"> </w:t>
      </w:r>
      <w:r w:rsidRPr="00B3001D">
        <w:rPr>
          <w:rFonts w:asciiTheme="minorHAnsi" w:hAnsiTheme="minorHAnsi" w:cstheme="minorHAnsi"/>
        </w:rPr>
        <w:t>is</w:t>
      </w:r>
      <w:r w:rsidRPr="00B3001D">
        <w:rPr>
          <w:rFonts w:asciiTheme="minorHAnsi" w:hAnsiTheme="minorHAnsi" w:cstheme="minorHAnsi"/>
          <w:spacing w:val="3"/>
        </w:rPr>
        <w:t xml:space="preserve"> </w:t>
      </w:r>
      <w:r w:rsidRPr="00B3001D">
        <w:rPr>
          <w:rFonts w:asciiTheme="minorHAnsi" w:hAnsiTheme="minorHAnsi" w:cstheme="minorHAnsi"/>
          <w:spacing w:val="-2"/>
        </w:rPr>
        <w:t>en</w:t>
      </w:r>
      <w:r w:rsidRPr="00B3001D">
        <w:rPr>
          <w:rFonts w:asciiTheme="minorHAnsi" w:hAnsiTheme="minorHAnsi" w:cstheme="minorHAnsi"/>
        </w:rPr>
        <w:t>titl</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5"/>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r w:rsidRPr="00B3001D">
        <w:rPr>
          <w:rFonts w:asciiTheme="minorHAnsi" w:hAnsiTheme="minorHAnsi" w:cstheme="minorHAnsi"/>
          <w:spacing w:val="-6"/>
        </w:rPr>
        <w:t>a</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spacing w:val="-2"/>
        </w:rPr>
        <w:t>ex</w:t>
      </w:r>
      <w:r w:rsidRPr="00B3001D">
        <w:rPr>
          <w:rFonts w:asciiTheme="minorHAnsi" w:hAnsiTheme="minorHAnsi" w:cstheme="minorHAnsi"/>
        </w:rPr>
        <w:t>t</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spacing w:val="18"/>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5"/>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18"/>
        </w:rPr>
        <w:t xml:space="preserve"> </w:t>
      </w:r>
      <w:r w:rsidRPr="00B3001D">
        <w:rPr>
          <w:rFonts w:asciiTheme="minorHAnsi" w:hAnsiTheme="minorHAnsi" w:cstheme="minorHAnsi"/>
        </w:rPr>
        <w:t>d</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rPr>
        <w:t>ati</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spacing w:val="18"/>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8"/>
        </w:rPr>
        <w:t xml:space="preserve"> </w:t>
      </w:r>
      <w:r w:rsidRPr="00B3001D">
        <w:rPr>
          <w:rFonts w:asciiTheme="minorHAnsi" w:hAnsiTheme="minorHAnsi" w:cstheme="minorHAnsi"/>
        </w:rPr>
        <w:t>s</w:t>
      </w:r>
      <w:r w:rsidRPr="00B3001D">
        <w:rPr>
          <w:rFonts w:asciiTheme="minorHAnsi" w:hAnsiTheme="minorHAnsi" w:cstheme="minorHAnsi"/>
          <w:spacing w:val="-2"/>
        </w:rPr>
        <w:t>u</w:t>
      </w:r>
      <w:r w:rsidRPr="00B3001D">
        <w:rPr>
          <w:rFonts w:asciiTheme="minorHAnsi" w:hAnsiTheme="minorHAnsi" w:cstheme="minorHAnsi"/>
          <w:spacing w:val="-7"/>
        </w:rPr>
        <w:t>c</w:t>
      </w:r>
      <w:r w:rsidRPr="00B3001D">
        <w:rPr>
          <w:rFonts w:asciiTheme="minorHAnsi" w:hAnsiTheme="minorHAnsi" w:cstheme="minorHAnsi"/>
        </w:rPr>
        <w:t>h</w:t>
      </w:r>
      <w:r w:rsidRPr="00B3001D">
        <w:rPr>
          <w:rFonts w:asciiTheme="minorHAnsi" w:hAnsiTheme="minorHAnsi" w:cstheme="minorHAnsi"/>
          <w:spacing w:val="18"/>
        </w:rPr>
        <w:t xml:space="preserve"> </w:t>
      </w:r>
      <w:r w:rsidRPr="00B3001D">
        <w:rPr>
          <w:rFonts w:asciiTheme="minorHAnsi" w:hAnsiTheme="minorHAnsi" w:cstheme="minorHAnsi"/>
          <w:spacing w:val="-5"/>
        </w:rPr>
        <w:t>e</w:t>
      </w:r>
      <w:r w:rsidRPr="00B3001D">
        <w:rPr>
          <w:rFonts w:asciiTheme="minorHAnsi" w:hAnsiTheme="minorHAnsi" w:cstheme="minorHAnsi"/>
          <w:spacing w:val="-2"/>
        </w:rPr>
        <w:t>x</w:t>
      </w:r>
      <w:r w:rsidRPr="00B3001D">
        <w:rPr>
          <w:rFonts w:asciiTheme="minorHAnsi" w:hAnsiTheme="minorHAnsi" w:cstheme="minorHAnsi"/>
        </w:rPr>
        <w:t>t</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37"/>
        </w:rPr>
        <w:t xml:space="preserve"> </w:t>
      </w:r>
      <w:r w:rsidRPr="00B3001D">
        <w:rPr>
          <w:rFonts w:asciiTheme="minorHAnsi" w:hAnsiTheme="minorHAnsi" w:cstheme="minorHAnsi"/>
          <w:spacing w:val="-5"/>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6"/>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1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7"/>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spacing w:val="-7"/>
        </w:rPr>
        <w:t>c</w:t>
      </w:r>
      <w:r w:rsidRPr="00B3001D">
        <w:rPr>
          <w:rFonts w:asciiTheme="minorHAnsi" w:hAnsiTheme="minorHAnsi" w:cstheme="minorHAnsi"/>
          <w:spacing w:val="-2"/>
        </w:rPr>
        <w:t>ur</w:t>
      </w:r>
      <w:r w:rsidRPr="00B3001D">
        <w:rPr>
          <w:rFonts w:asciiTheme="minorHAnsi" w:hAnsiTheme="minorHAnsi" w:cstheme="minorHAnsi"/>
          <w:spacing w:val="-5"/>
        </w:rPr>
        <w:t>e</w:t>
      </w:r>
      <w:r w:rsidRPr="00B3001D">
        <w:rPr>
          <w:rFonts w:asciiTheme="minorHAnsi" w:hAnsiTheme="minorHAnsi" w:cstheme="minorHAnsi"/>
        </w:rPr>
        <w:t>m</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w:t>
      </w:r>
      <w:r w:rsidRPr="00B3001D">
        <w:rPr>
          <w:rFonts w:asciiTheme="minorHAnsi" w:hAnsiTheme="minorHAnsi" w:cstheme="minorHAnsi"/>
          <w:spacing w:val="24"/>
        </w:rPr>
        <w:t xml:space="preserve"> </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7"/>
        </w:rPr>
        <w:t xml:space="preserve"> </w:t>
      </w:r>
      <w:r w:rsidRPr="00B3001D">
        <w:rPr>
          <w:rFonts w:asciiTheme="minorHAnsi" w:hAnsiTheme="minorHAnsi" w:cstheme="minorHAnsi"/>
          <w:spacing w:val="-2"/>
        </w:rPr>
        <w:t>no</w:t>
      </w:r>
      <w:r w:rsidRPr="00B3001D">
        <w:rPr>
          <w:rFonts w:asciiTheme="minorHAnsi" w:hAnsiTheme="minorHAnsi" w:cstheme="minorHAnsi"/>
        </w:rPr>
        <w:t>ti</w:t>
      </w:r>
      <w:r w:rsidRPr="00B3001D">
        <w:rPr>
          <w:rFonts w:asciiTheme="minorHAnsi" w:hAnsiTheme="minorHAnsi" w:cstheme="minorHAnsi"/>
          <w:spacing w:val="-7"/>
        </w:rPr>
        <w:t>f</w:t>
      </w:r>
      <w:r w:rsidRPr="00B3001D">
        <w:rPr>
          <w:rFonts w:asciiTheme="minorHAnsi" w:hAnsiTheme="minorHAnsi" w:cstheme="minorHAnsi"/>
        </w:rPr>
        <w:t>y</w:t>
      </w:r>
      <w:r w:rsidRPr="00B3001D">
        <w:rPr>
          <w:rFonts w:asciiTheme="minorHAnsi" w:hAnsiTheme="minorHAnsi" w:cstheme="minorHAnsi"/>
          <w:spacing w:val="18"/>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w w:val="99"/>
        </w:rPr>
        <w:t xml:space="preserve"> </w:t>
      </w:r>
      <w:r>
        <w:rPr>
          <w:rFonts w:asciiTheme="minorHAnsi" w:hAnsiTheme="minorHAnsi" w:cstheme="minorHAnsi"/>
        </w:rPr>
        <w:t>Contractor</w:t>
      </w:r>
      <w:r w:rsidRPr="00B3001D">
        <w:rPr>
          <w:rFonts w:asciiTheme="minorHAnsi" w:hAnsiTheme="minorHAnsi" w:cstheme="minorHAnsi"/>
          <w:spacing w:val="-12"/>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4"/>
        </w:rPr>
        <w:t xml:space="preserve"> </w:t>
      </w:r>
      <w:r w:rsidRPr="00B3001D">
        <w:rPr>
          <w:rFonts w:asciiTheme="minorHAnsi" w:hAnsiTheme="minorHAnsi" w:cstheme="minorHAnsi"/>
        </w:rPr>
        <w:t>its</w:t>
      </w:r>
      <w:r w:rsidRPr="00B3001D">
        <w:rPr>
          <w:rFonts w:asciiTheme="minorHAnsi" w:hAnsiTheme="minorHAnsi" w:cstheme="minorHAnsi"/>
          <w:spacing w:val="-10"/>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cisi</w:t>
      </w:r>
      <w:r w:rsidRPr="00B3001D">
        <w:rPr>
          <w:rFonts w:asciiTheme="minorHAnsi" w:hAnsiTheme="minorHAnsi" w:cstheme="minorHAnsi"/>
          <w:spacing w:val="-2"/>
        </w:rPr>
        <w:t>o</w:t>
      </w:r>
      <w:r w:rsidRPr="00B3001D">
        <w:rPr>
          <w:rFonts w:asciiTheme="minorHAnsi" w:hAnsiTheme="minorHAnsi" w:cstheme="minorHAnsi"/>
        </w:rPr>
        <w:t>n</w:t>
      </w:r>
      <w:r w:rsidRPr="00B3001D">
        <w:rPr>
          <w:rFonts w:asciiTheme="minorHAnsi" w:hAnsiTheme="minorHAnsi" w:cstheme="minorHAnsi"/>
          <w:spacing w:val="-12"/>
        </w:rPr>
        <w:t xml:space="preserve"> </w:t>
      </w:r>
      <w:r w:rsidRPr="00B3001D">
        <w:rPr>
          <w:rFonts w:asciiTheme="minorHAnsi" w:hAnsiTheme="minorHAnsi" w:cstheme="minorHAnsi"/>
        </w:rPr>
        <w:t>in</w:t>
      </w:r>
      <w:r w:rsidRPr="00B3001D">
        <w:rPr>
          <w:rFonts w:asciiTheme="minorHAnsi" w:hAnsiTheme="minorHAnsi" w:cstheme="minorHAnsi"/>
          <w:spacing w:val="-12"/>
        </w:rPr>
        <w:t xml:space="preserve"> </w:t>
      </w:r>
      <w:r w:rsidRPr="00B3001D">
        <w:rPr>
          <w:rFonts w:asciiTheme="minorHAnsi" w:hAnsiTheme="minorHAnsi" w:cstheme="minorHAnsi"/>
        </w:rPr>
        <w:t>w</w:t>
      </w:r>
      <w:r w:rsidRPr="00B3001D">
        <w:rPr>
          <w:rFonts w:asciiTheme="minorHAnsi" w:hAnsiTheme="minorHAnsi" w:cstheme="minorHAnsi"/>
          <w:spacing w:val="-2"/>
        </w:rPr>
        <w:t>r</w:t>
      </w:r>
      <w:r w:rsidRPr="00B3001D">
        <w:rPr>
          <w:rFonts w:asciiTheme="minorHAnsi" w:hAnsiTheme="minorHAnsi" w:cstheme="minorHAnsi"/>
        </w:rPr>
        <w:t>iti</w:t>
      </w:r>
      <w:r w:rsidRPr="00B3001D">
        <w:rPr>
          <w:rFonts w:asciiTheme="minorHAnsi" w:hAnsiTheme="minorHAnsi" w:cstheme="minorHAnsi"/>
          <w:spacing w:val="-2"/>
        </w:rPr>
        <w:t>n</w:t>
      </w:r>
      <w:r w:rsidRPr="00B3001D">
        <w:rPr>
          <w:rFonts w:asciiTheme="minorHAnsi" w:hAnsiTheme="minorHAnsi" w:cstheme="minorHAnsi"/>
        </w:rPr>
        <w:t>g.</w:t>
      </w:r>
    </w:p>
    <w:p w14:paraId="30312A2C" w14:textId="77777777" w:rsidR="00270F3F" w:rsidRPr="00B3001D" w:rsidRDefault="00270F3F" w:rsidP="00270F3F">
      <w:pPr>
        <w:ind w:left="540" w:hanging="540"/>
        <w:rPr>
          <w:rFonts w:cstheme="minorHAnsi"/>
        </w:rPr>
      </w:pPr>
    </w:p>
    <w:p w14:paraId="692B9F4A" w14:textId="77777777" w:rsidR="00270F3F" w:rsidRPr="00B3001D" w:rsidRDefault="00270F3F" w:rsidP="00270F3F">
      <w:pPr>
        <w:pStyle w:val="BodyText"/>
        <w:numPr>
          <w:ilvl w:val="1"/>
          <w:numId w:val="50"/>
        </w:numPr>
        <w:tabs>
          <w:tab w:val="clear" w:pos="0"/>
          <w:tab w:val="left" w:pos="820"/>
        </w:tabs>
        <w:suppressAutoHyphens w:val="0"/>
        <w:ind w:left="540" w:right="108" w:hanging="540"/>
        <w:rPr>
          <w:rFonts w:asciiTheme="minorHAnsi" w:hAnsiTheme="minorHAnsi" w:cstheme="minorHAnsi"/>
        </w:rPr>
      </w:pPr>
      <w:r w:rsidRPr="00B3001D">
        <w:rPr>
          <w:rFonts w:asciiTheme="minorHAnsi" w:hAnsiTheme="minorHAnsi" w:cstheme="minorHAnsi"/>
        </w:rPr>
        <w:t>It is</w:t>
      </w:r>
      <w:r w:rsidRPr="00B3001D">
        <w:rPr>
          <w:rFonts w:asciiTheme="minorHAnsi" w:hAnsiTheme="minorHAnsi" w:cstheme="minorHAnsi"/>
          <w:spacing w:val="-2"/>
        </w:rPr>
        <w:t xml:space="preserve"> ex</w:t>
      </w:r>
      <w:r w:rsidRPr="00B3001D">
        <w:rPr>
          <w:rFonts w:asciiTheme="minorHAnsi" w:hAnsiTheme="minorHAnsi" w:cstheme="minorHAnsi"/>
          <w:spacing w:val="-6"/>
        </w:rPr>
        <w:t>p</w:t>
      </w:r>
      <w:r w:rsidRPr="00B3001D">
        <w:rPr>
          <w:rFonts w:asciiTheme="minorHAnsi" w:hAnsiTheme="minorHAnsi" w:cstheme="minorHAnsi"/>
          <w:spacing w:val="-2"/>
        </w:rPr>
        <w:t>re</w:t>
      </w:r>
      <w:r w:rsidRPr="00B3001D">
        <w:rPr>
          <w:rFonts w:asciiTheme="minorHAnsi" w:hAnsiTheme="minorHAnsi" w:cstheme="minorHAnsi"/>
        </w:rPr>
        <w:t>ssly</w:t>
      </w:r>
      <w:r w:rsidRPr="00B3001D">
        <w:rPr>
          <w:rFonts w:asciiTheme="minorHAnsi" w:hAnsiTheme="minorHAnsi" w:cstheme="minorHAnsi"/>
          <w:spacing w:val="-1"/>
        </w:rPr>
        <w:t xml:space="preserve"> </w:t>
      </w:r>
      <w:r w:rsidRPr="00B3001D">
        <w:rPr>
          <w:rFonts w:asciiTheme="minorHAnsi" w:hAnsiTheme="minorHAnsi" w:cstheme="minorHAnsi"/>
          <w:spacing w:val="-6"/>
        </w:rPr>
        <w:t>u</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5"/>
        </w:rPr>
        <w:t>e</w:t>
      </w:r>
      <w:r w:rsidRPr="00B3001D">
        <w:rPr>
          <w:rFonts w:asciiTheme="minorHAnsi" w:hAnsiTheme="minorHAnsi" w:cstheme="minorHAnsi"/>
          <w:spacing w:val="-2"/>
        </w:rPr>
        <w:t>r</w:t>
      </w:r>
      <w:r w:rsidRPr="00B3001D">
        <w:rPr>
          <w:rFonts w:asciiTheme="minorHAnsi" w:hAnsiTheme="minorHAnsi" w:cstheme="minorHAnsi"/>
        </w:rPr>
        <w:t>st</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rPr>
        <w:t>a</w:t>
      </w:r>
      <w:r w:rsidRPr="00B3001D">
        <w:rPr>
          <w:rFonts w:asciiTheme="minorHAnsi" w:hAnsiTheme="minorHAnsi" w:cstheme="minorHAnsi"/>
          <w:spacing w:val="-6"/>
        </w:rPr>
        <w:t>g</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 xml:space="preserve">at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 xml:space="preserve">e </w:t>
      </w:r>
      <w:r>
        <w:rPr>
          <w:rFonts w:asciiTheme="minorHAnsi" w:hAnsiTheme="minorHAnsi" w:cstheme="minorHAnsi"/>
        </w:rPr>
        <w:t>Contractor</w:t>
      </w:r>
      <w:r w:rsidRPr="00B3001D">
        <w:rPr>
          <w:rFonts w:asciiTheme="minorHAnsi" w:hAnsiTheme="minorHAnsi" w:cstheme="minorHAnsi"/>
          <w:spacing w:val="-6"/>
        </w:rPr>
        <w:t xml:space="preserve"> 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2"/>
        </w:rPr>
        <w:t xml:space="preserve"> no</w:t>
      </w:r>
      <w:r w:rsidRPr="00B3001D">
        <w:rPr>
          <w:rFonts w:asciiTheme="minorHAnsi" w:hAnsiTheme="minorHAnsi" w:cstheme="minorHAnsi"/>
        </w:rPr>
        <w:t>t</w:t>
      </w:r>
      <w:r w:rsidRPr="00B3001D">
        <w:rPr>
          <w:rFonts w:asciiTheme="minorHAnsi" w:hAnsiTheme="minorHAnsi" w:cstheme="minorHAnsi"/>
          <w:spacing w:val="-1"/>
        </w:rPr>
        <w:t xml:space="preserve"> </w:t>
      </w:r>
      <w:r w:rsidRPr="00B3001D">
        <w:rPr>
          <w:rFonts w:asciiTheme="minorHAnsi" w:hAnsiTheme="minorHAnsi" w:cstheme="minorHAnsi"/>
          <w:spacing w:val="-5"/>
        </w:rPr>
        <w:t>b</w:t>
      </w:r>
      <w:r w:rsidRPr="00B3001D">
        <w:rPr>
          <w:rFonts w:asciiTheme="minorHAnsi" w:hAnsiTheme="minorHAnsi" w:cstheme="minorHAnsi"/>
        </w:rPr>
        <w:t>e</w:t>
      </w:r>
      <w:r w:rsidRPr="00B3001D">
        <w:rPr>
          <w:rFonts w:asciiTheme="minorHAnsi" w:hAnsiTheme="minorHAnsi" w:cstheme="minorHAnsi"/>
          <w:spacing w:val="1"/>
        </w:rPr>
        <w:t xml:space="preserve"> </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titl</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spacing w:val="-6"/>
        </w:rPr>
        <w:t>t</w:t>
      </w:r>
      <w:r w:rsidRPr="00B3001D">
        <w:rPr>
          <w:rFonts w:asciiTheme="minorHAnsi" w:hAnsiTheme="minorHAnsi" w:cstheme="minorHAnsi"/>
        </w:rPr>
        <w:t>o</w:t>
      </w:r>
      <w:r w:rsidRPr="00B3001D">
        <w:rPr>
          <w:rFonts w:asciiTheme="minorHAnsi" w:hAnsiTheme="minorHAnsi" w:cstheme="minorHAnsi"/>
          <w:spacing w:val="-1"/>
        </w:rPr>
        <w:t xml:space="preserve"> </w:t>
      </w:r>
      <w:r w:rsidRPr="00B3001D">
        <w:rPr>
          <w:rFonts w:asciiTheme="minorHAnsi" w:hAnsiTheme="minorHAnsi" w:cstheme="minorHAnsi"/>
        </w:rPr>
        <w:t>damag</w:t>
      </w:r>
      <w:r w:rsidRPr="00B3001D">
        <w:rPr>
          <w:rFonts w:asciiTheme="minorHAnsi" w:hAnsiTheme="minorHAnsi" w:cstheme="minorHAnsi"/>
          <w:spacing w:val="-2"/>
        </w:rPr>
        <w:t>e</w:t>
      </w:r>
      <w:r w:rsidRPr="00B3001D">
        <w:rPr>
          <w:rFonts w:asciiTheme="minorHAnsi" w:hAnsiTheme="minorHAnsi" w:cstheme="minorHAnsi"/>
        </w:rPr>
        <w:t>s</w:t>
      </w:r>
      <w:r w:rsidRPr="00B3001D">
        <w:rPr>
          <w:rFonts w:asciiTheme="minorHAnsi" w:hAnsiTheme="minorHAnsi" w:cstheme="minorHAnsi"/>
          <w:spacing w:val="-1"/>
        </w:rPr>
        <w:t xml:space="preserve"> </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w w:val="99"/>
        </w:rPr>
        <w:t xml:space="preserve"> </w:t>
      </w:r>
      <w:r w:rsidRPr="00B3001D">
        <w:rPr>
          <w:rFonts w:asciiTheme="minorHAnsi" w:hAnsiTheme="minorHAnsi" w:cstheme="minorHAnsi"/>
        </w:rPr>
        <w:t>c</w:t>
      </w:r>
      <w:r w:rsidRPr="00B3001D">
        <w:rPr>
          <w:rFonts w:asciiTheme="minorHAnsi" w:hAnsiTheme="minorHAnsi" w:cstheme="minorHAnsi"/>
          <w:spacing w:val="-2"/>
        </w:rPr>
        <w:t>o</w:t>
      </w:r>
      <w:r w:rsidRPr="00B3001D">
        <w:rPr>
          <w:rFonts w:asciiTheme="minorHAnsi" w:hAnsiTheme="minorHAnsi" w:cstheme="minorHAnsi"/>
        </w:rPr>
        <w:t>mp</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sati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6"/>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7"/>
        </w:rPr>
        <w:t xml:space="preserve"> </w:t>
      </w:r>
      <w:r w:rsidRPr="00B3001D">
        <w:rPr>
          <w:rFonts w:asciiTheme="minorHAnsi" w:hAnsiTheme="minorHAnsi" w:cstheme="minorHAnsi"/>
          <w:spacing w:val="-2"/>
        </w:rPr>
        <w:t>n</w:t>
      </w:r>
      <w:r w:rsidRPr="00B3001D">
        <w:rPr>
          <w:rFonts w:asciiTheme="minorHAnsi" w:hAnsiTheme="minorHAnsi" w:cstheme="minorHAnsi"/>
          <w:spacing w:val="-5"/>
        </w:rPr>
        <w:t>o</w:t>
      </w:r>
      <w:r w:rsidRPr="00B3001D">
        <w:rPr>
          <w:rFonts w:asciiTheme="minorHAnsi" w:hAnsiTheme="minorHAnsi" w:cstheme="minorHAnsi"/>
        </w:rPr>
        <w:t>t</w:t>
      </w:r>
      <w:r w:rsidRPr="00B3001D">
        <w:rPr>
          <w:rFonts w:asciiTheme="minorHAnsi" w:hAnsiTheme="minorHAnsi" w:cstheme="minorHAnsi"/>
          <w:spacing w:val="-4"/>
        </w:rPr>
        <w:t xml:space="preserve"> </w:t>
      </w:r>
      <w:r w:rsidRPr="00B3001D">
        <w:rPr>
          <w:rFonts w:asciiTheme="minorHAnsi" w:hAnsiTheme="minorHAnsi" w:cstheme="minorHAnsi"/>
          <w:spacing w:val="-2"/>
        </w:rPr>
        <w:t>b</w:t>
      </w:r>
      <w:r w:rsidRPr="00B3001D">
        <w:rPr>
          <w:rFonts w:asciiTheme="minorHAnsi" w:hAnsiTheme="minorHAnsi" w:cstheme="minorHAnsi"/>
        </w:rPr>
        <w:t>e</w:t>
      </w:r>
      <w:r w:rsidRPr="00B3001D">
        <w:rPr>
          <w:rFonts w:asciiTheme="minorHAnsi" w:hAnsiTheme="minorHAnsi" w:cstheme="minorHAnsi"/>
          <w:spacing w:val="-6"/>
        </w:rPr>
        <w:t xml:space="preserve"> </w:t>
      </w:r>
      <w:r w:rsidRPr="00B3001D">
        <w:rPr>
          <w:rFonts w:asciiTheme="minorHAnsi" w:hAnsiTheme="minorHAnsi" w:cstheme="minorHAnsi"/>
          <w:spacing w:val="-2"/>
        </w:rPr>
        <w:t>re</w:t>
      </w:r>
      <w:r w:rsidRPr="00B3001D">
        <w:rPr>
          <w:rFonts w:asciiTheme="minorHAnsi" w:hAnsiTheme="minorHAnsi" w:cstheme="minorHAnsi"/>
          <w:spacing w:val="-7"/>
        </w:rPr>
        <w:t>i</w:t>
      </w:r>
      <w:r w:rsidRPr="00B3001D">
        <w:rPr>
          <w:rFonts w:asciiTheme="minorHAnsi" w:hAnsiTheme="minorHAnsi" w:cstheme="minorHAnsi"/>
        </w:rPr>
        <w:t>m</w:t>
      </w:r>
      <w:r w:rsidRPr="00B3001D">
        <w:rPr>
          <w:rFonts w:asciiTheme="minorHAnsi" w:hAnsiTheme="minorHAnsi" w:cstheme="minorHAnsi"/>
          <w:spacing w:val="-2"/>
        </w:rPr>
        <w:t>b</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rPr>
        <w:t>s</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 xml:space="preserve"> </w:t>
      </w:r>
      <w:r w:rsidRPr="00B3001D">
        <w:rPr>
          <w:rFonts w:asciiTheme="minorHAnsi" w:hAnsiTheme="minorHAnsi" w:cstheme="minorHAnsi"/>
        </w:rPr>
        <w:t>f</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4"/>
        </w:rPr>
        <w:t xml:space="preserve"> </w:t>
      </w:r>
      <w:r w:rsidRPr="00B3001D">
        <w:rPr>
          <w:rFonts w:asciiTheme="minorHAnsi" w:hAnsiTheme="minorHAnsi" w:cstheme="minorHAnsi"/>
        </w:rPr>
        <w:t>l</w:t>
      </w:r>
      <w:r w:rsidRPr="00B3001D">
        <w:rPr>
          <w:rFonts w:asciiTheme="minorHAnsi" w:hAnsiTheme="minorHAnsi" w:cstheme="minorHAnsi"/>
          <w:spacing w:val="-2"/>
        </w:rPr>
        <w:t>o</w:t>
      </w:r>
      <w:r w:rsidRPr="00B3001D">
        <w:rPr>
          <w:rFonts w:asciiTheme="minorHAnsi" w:hAnsiTheme="minorHAnsi" w:cstheme="minorHAnsi"/>
        </w:rPr>
        <w:t>s</w:t>
      </w:r>
      <w:r w:rsidRPr="00B3001D">
        <w:rPr>
          <w:rFonts w:asciiTheme="minorHAnsi" w:hAnsiTheme="minorHAnsi" w:cstheme="minorHAnsi"/>
          <w:spacing w:val="-6"/>
        </w:rPr>
        <w:t>s</w:t>
      </w:r>
      <w:r w:rsidRPr="00B3001D">
        <w:rPr>
          <w:rFonts w:asciiTheme="minorHAnsi" w:hAnsiTheme="minorHAnsi" w:cstheme="minorHAnsi"/>
          <w:spacing w:val="-2"/>
        </w:rPr>
        <w:t>e</w:t>
      </w:r>
      <w:r w:rsidRPr="00B3001D">
        <w:rPr>
          <w:rFonts w:asciiTheme="minorHAnsi" w:hAnsiTheme="minorHAnsi" w:cstheme="minorHAnsi"/>
        </w:rPr>
        <w:t>s</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n acc</w:t>
      </w:r>
      <w:r w:rsidRPr="00B3001D">
        <w:rPr>
          <w:rFonts w:asciiTheme="minorHAnsi" w:hAnsiTheme="minorHAnsi" w:cstheme="minorHAnsi"/>
          <w:spacing w:val="-5"/>
        </w:rPr>
        <w:t>o</w:t>
      </w:r>
      <w:r w:rsidRPr="00B3001D">
        <w:rPr>
          <w:rFonts w:asciiTheme="minorHAnsi" w:hAnsiTheme="minorHAnsi" w:cstheme="minorHAnsi"/>
          <w:spacing w:val="-2"/>
        </w:rPr>
        <w:t>un</w:t>
      </w:r>
      <w:r w:rsidRPr="00B3001D">
        <w:rPr>
          <w:rFonts w:asciiTheme="minorHAnsi" w:hAnsiTheme="minorHAnsi" w:cstheme="minorHAnsi"/>
        </w:rPr>
        <w:t>t</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6"/>
        </w:rPr>
        <w:t xml:space="preserve"> d</w:t>
      </w:r>
      <w:r w:rsidRPr="00B3001D">
        <w:rPr>
          <w:rFonts w:asciiTheme="minorHAnsi" w:hAnsiTheme="minorHAnsi" w:cstheme="minorHAnsi"/>
          <w:spacing w:val="-2"/>
        </w:rPr>
        <w:t>e</w:t>
      </w:r>
      <w:r w:rsidRPr="00B3001D">
        <w:rPr>
          <w:rFonts w:asciiTheme="minorHAnsi" w:hAnsiTheme="minorHAnsi" w:cstheme="minorHAnsi"/>
        </w:rPr>
        <w:t>la</w:t>
      </w:r>
      <w:r w:rsidRPr="00B3001D">
        <w:rPr>
          <w:rFonts w:asciiTheme="minorHAnsi" w:hAnsiTheme="minorHAnsi" w:cstheme="minorHAnsi"/>
          <w:spacing w:val="-2"/>
        </w:rPr>
        <w:t>y</w:t>
      </w:r>
      <w:r w:rsidRPr="00B3001D">
        <w:rPr>
          <w:rFonts w:asciiTheme="minorHAnsi" w:hAnsiTheme="minorHAnsi" w:cstheme="minorHAnsi"/>
        </w:rPr>
        <w:t>s</w:t>
      </w:r>
      <w:r w:rsidRPr="00B3001D">
        <w:rPr>
          <w:rFonts w:asciiTheme="minorHAnsi" w:hAnsiTheme="minorHAnsi" w:cstheme="minorHAnsi"/>
          <w:spacing w:val="-7"/>
        </w:rPr>
        <w:t xml:space="preserve"> </w:t>
      </w:r>
      <w:r w:rsidRPr="00B3001D">
        <w:rPr>
          <w:rFonts w:asciiTheme="minorHAnsi" w:hAnsiTheme="minorHAnsi" w:cstheme="minorHAnsi"/>
          <w:spacing w:val="-2"/>
        </w:rPr>
        <w:t>re</w:t>
      </w:r>
      <w:r w:rsidRPr="00B3001D">
        <w:rPr>
          <w:rFonts w:asciiTheme="minorHAnsi" w:hAnsiTheme="minorHAnsi" w:cstheme="minorHAnsi"/>
          <w:spacing w:val="-6"/>
        </w:rPr>
        <w:t>s</w:t>
      </w:r>
      <w:r w:rsidRPr="00B3001D">
        <w:rPr>
          <w:rFonts w:asciiTheme="minorHAnsi" w:hAnsiTheme="minorHAnsi" w:cstheme="minorHAnsi"/>
          <w:spacing w:val="-2"/>
        </w:rPr>
        <w:t>u</w:t>
      </w:r>
      <w:r w:rsidRPr="00B3001D">
        <w:rPr>
          <w:rFonts w:asciiTheme="minorHAnsi" w:hAnsiTheme="minorHAnsi" w:cstheme="minorHAnsi"/>
        </w:rPr>
        <w:t>lt</w:t>
      </w:r>
      <w:r w:rsidRPr="00B3001D">
        <w:rPr>
          <w:rFonts w:asciiTheme="minorHAnsi" w:hAnsiTheme="minorHAnsi" w:cstheme="minorHAnsi"/>
          <w:spacing w:val="-7"/>
        </w:rPr>
        <w:t>i</w:t>
      </w:r>
      <w:r w:rsidRPr="00B3001D">
        <w:rPr>
          <w:rFonts w:asciiTheme="minorHAnsi" w:hAnsiTheme="minorHAnsi" w:cstheme="minorHAnsi"/>
          <w:spacing w:val="-2"/>
        </w:rPr>
        <w:t>n</w:t>
      </w:r>
      <w:r w:rsidRPr="00B3001D">
        <w:rPr>
          <w:rFonts w:asciiTheme="minorHAnsi" w:hAnsiTheme="minorHAnsi" w:cstheme="minorHAnsi"/>
        </w:rPr>
        <w:t>g</w:t>
      </w:r>
      <w:r w:rsidRPr="00B3001D">
        <w:rPr>
          <w:rFonts w:asciiTheme="minorHAnsi" w:hAnsiTheme="minorHAnsi" w:cstheme="minorHAnsi"/>
          <w:spacing w:val="-4"/>
        </w:rPr>
        <w:t xml:space="preserve"> </w:t>
      </w:r>
      <w:r w:rsidRPr="00B3001D">
        <w:rPr>
          <w:rFonts w:asciiTheme="minorHAnsi" w:hAnsiTheme="minorHAnsi" w:cstheme="minorHAnsi"/>
        </w:rPr>
        <w:t>f</w:t>
      </w:r>
      <w:r w:rsidRPr="00B3001D">
        <w:rPr>
          <w:rFonts w:asciiTheme="minorHAnsi" w:hAnsiTheme="minorHAnsi" w:cstheme="minorHAnsi"/>
          <w:spacing w:val="-5"/>
        </w:rPr>
        <w:t>r</w:t>
      </w:r>
      <w:r w:rsidRPr="00B3001D">
        <w:rPr>
          <w:rFonts w:asciiTheme="minorHAnsi" w:hAnsiTheme="minorHAnsi" w:cstheme="minorHAnsi"/>
          <w:spacing w:val="-2"/>
        </w:rPr>
        <w:t>o</w:t>
      </w:r>
      <w:r w:rsidRPr="00B3001D">
        <w:rPr>
          <w:rFonts w:asciiTheme="minorHAnsi" w:hAnsiTheme="minorHAnsi" w:cstheme="minorHAnsi"/>
        </w:rPr>
        <w:t>m</w:t>
      </w:r>
      <w:r w:rsidRPr="00B3001D">
        <w:rPr>
          <w:rFonts w:asciiTheme="minorHAnsi" w:hAnsiTheme="minorHAnsi" w:cstheme="minorHAnsi"/>
          <w:spacing w:val="-4"/>
        </w:rPr>
        <w:t xml:space="preserve"> </w:t>
      </w:r>
      <w:r w:rsidRPr="00B3001D">
        <w:rPr>
          <w:rFonts w:asciiTheme="minorHAnsi" w:hAnsiTheme="minorHAnsi" w:cstheme="minorHAnsi"/>
          <w:spacing w:val="-6"/>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w w:val="99"/>
        </w:rPr>
        <w:t xml:space="preserve"> </w:t>
      </w:r>
      <w:r w:rsidRPr="00B3001D">
        <w:rPr>
          <w:rFonts w:asciiTheme="minorHAnsi" w:hAnsiTheme="minorHAnsi" w:cstheme="minorHAnsi"/>
        </w:rPr>
        <w:t>ca</w:t>
      </w:r>
      <w:r w:rsidRPr="00B3001D">
        <w:rPr>
          <w:rFonts w:asciiTheme="minorHAnsi" w:hAnsiTheme="minorHAnsi" w:cstheme="minorHAnsi"/>
          <w:spacing w:val="-2"/>
        </w:rPr>
        <w:t>u</w:t>
      </w:r>
      <w:r w:rsidRPr="00B3001D">
        <w:rPr>
          <w:rFonts w:asciiTheme="minorHAnsi" w:hAnsiTheme="minorHAnsi" w:cstheme="minorHAnsi"/>
        </w:rPr>
        <w:t>se</w:t>
      </w:r>
      <w:r w:rsidRPr="00B3001D">
        <w:rPr>
          <w:rFonts w:asciiTheme="minorHAnsi" w:hAnsiTheme="minorHAnsi" w:cstheme="minorHAnsi"/>
          <w:spacing w:val="-11"/>
        </w:rPr>
        <w:t xml:space="preserve"> </w:t>
      </w:r>
      <w:r w:rsidRPr="00B3001D">
        <w:rPr>
          <w:rFonts w:asciiTheme="minorHAnsi" w:hAnsiTheme="minorHAnsi" w:cstheme="minorHAnsi"/>
          <w:spacing w:val="-6"/>
        </w:rPr>
        <w:t>u</w:t>
      </w:r>
      <w:r w:rsidRPr="00B3001D">
        <w:rPr>
          <w:rFonts w:asciiTheme="minorHAnsi" w:hAnsiTheme="minorHAnsi" w:cstheme="minorHAnsi"/>
          <w:spacing w:val="-2"/>
        </w:rPr>
        <w:t>n</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is</w:t>
      </w:r>
      <w:r w:rsidRPr="00B3001D">
        <w:rPr>
          <w:rFonts w:asciiTheme="minorHAnsi" w:hAnsiTheme="minorHAnsi" w:cstheme="minorHAnsi"/>
          <w:spacing w:val="-13"/>
        </w:rPr>
        <w:t xml:space="preserve"> </w:t>
      </w:r>
      <w:r w:rsidRPr="00B3001D">
        <w:rPr>
          <w:rFonts w:asciiTheme="minorHAnsi" w:hAnsiTheme="minorHAnsi" w:cstheme="minorHAnsi"/>
        </w:rPr>
        <w:t>p</w:t>
      </w:r>
      <w:r w:rsidRPr="00B3001D">
        <w:rPr>
          <w:rFonts w:asciiTheme="minorHAnsi" w:hAnsiTheme="minorHAnsi" w:cstheme="minorHAnsi"/>
          <w:spacing w:val="-5"/>
        </w:rPr>
        <w:t>r</w:t>
      </w:r>
      <w:r w:rsidRPr="00B3001D">
        <w:rPr>
          <w:rFonts w:asciiTheme="minorHAnsi" w:hAnsiTheme="minorHAnsi" w:cstheme="minorHAnsi"/>
          <w:spacing w:val="-2"/>
        </w:rPr>
        <w:t>o</w:t>
      </w:r>
      <w:r w:rsidRPr="00B3001D">
        <w:rPr>
          <w:rFonts w:asciiTheme="minorHAnsi" w:hAnsiTheme="minorHAnsi" w:cstheme="minorHAnsi"/>
        </w:rPr>
        <w:t>visi</w:t>
      </w:r>
      <w:r w:rsidRPr="00B3001D">
        <w:rPr>
          <w:rFonts w:asciiTheme="minorHAnsi" w:hAnsiTheme="minorHAnsi" w:cstheme="minorHAnsi"/>
          <w:spacing w:val="-5"/>
        </w:rPr>
        <w:t>o</w:t>
      </w:r>
      <w:r w:rsidRPr="00B3001D">
        <w:rPr>
          <w:rFonts w:asciiTheme="minorHAnsi" w:hAnsiTheme="minorHAnsi" w:cstheme="minorHAnsi"/>
          <w:spacing w:val="-2"/>
        </w:rPr>
        <w:t xml:space="preserve">n, except to the extent the </w:t>
      </w:r>
      <w:r>
        <w:rPr>
          <w:rFonts w:asciiTheme="minorHAnsi" w:hAnsiTheme="minorHAnsi" w:cstheme="minorHAnsi"/>
          <w:spacing w:val="-2"/>
        </w:rPr>
        <w:t>Contractor</w:t>
      </w:r>
      <w:r w:rsidRPr="00B3001D">
        <w:rPr>
          <w:rFonts w:asciiTheme="minorHAnsi" w:hAnsiTheme="minorHAnsi" w:cstheme="minorHAnsi"/>
          <w:spacing w:val="-2"/>
        </w:rPr>
        <w:t>’s delay was attributable to KCATA’s non-performance of its duties herein</w:t>
      </w:r>
      <w:r w:rsidRPr="00B3001D">
        <w:rPr>
          <w:rFonts w:asciiTheme="minorHAnsi" w:hAnsiTheme="minorHAnsi" w:cstheme="minorHAnsi"/>
        </w:rPr>
        <w:t>.</w:t>
      </w:r>
    </w:p>
    <w:p w14:paraId="498ADAC2"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p>
    <w:p w14:paraId="6EF72E7F" w14:textId="08C04881" w:rsidR="00270F3F" w:rsidRPr="009F5B98" w:rsidRDefault="00270F3F" w:rsidP="00270F3F">
      <w:pPr>
        <w:tabs>
          <w:tab w:val="left" w:pos="540"/>
          <w:tab w:val="left" w:pos="1260"/>
          <w:tab w:val="left" w:pos="1980"/>
          <w:tab w:val="left" w:pos="2880"/>
        </w:tabs>
        <w:jc w:val="both"/>
        <w:rPr>
          <w:rFonts w:eastAsia="Rockwell" w:cstheme="minorHAnsi"/>
          <w:b/>
          <w:i/>
          <w:iCs/>
          <w:color w:val="C00000"/>
        </w:rPr>
      </w:pPr>
      <w:r>
        <w:rPr>
          <w:rFonts w:eastAsia="Rockwell" w:cstheme="minorHAnsi"/>
          <w:b/>
        </w:rPr>
        <w:t>4</w:t>
      </w:r>
      <w:r w:rsidR="00DB1A2E">
        <w:rPr>
          <w:rFonts w:eastAsia="Rockwell" w:cstheme="minorHAnsi"/>
          <w:b/>
        </w:rPr>
        <w:t>2</w:t>
      </w:r>
      <w:r w:rsidRPr="00B3001D">
        <w:rPr>
          <w:rFonts w:eastAsia="Rockwell" w:cstheme="minorHAnsi"/>
          <w:b/>
        </w:rPr>
        <w:t>.</w:t>
      </w:r>
      <w:r w:rsidRPr="00B3001D">
        <w:rPr>
          <w:rFonts w:eastAsia="Rockwell" w:cstheme="minorHAnsi"/>
          <w:b/>
        </w:rPr>
        <w:tab/>
        <w:t>WARRANTY</w:t>
      </w:r>
      <w:r>
        <w:rPr>
          <w:rFonts w:eastAsia="Rockwell" w:cstheme="minorHAnsi"/>
          <w:b/>
        </w:rPr>
        <w:t xml:space="preserve"> </w:t>
      </w:r>
    </w:p>
    <w:p w14:paraId="1BBFBF2A"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6158002" w14:textId="77777777" w:rsidR="00270F3F" w:rsidRPr="00B3001D" w:rsidRDefault="00270F3F" w:rsidP="00270F3F">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bookmarkStart w:id="22" w:name="_Hlk200530525"/>
      <w:r w:rsidRPr="00B3001D">
        <w:rPr>
          <w:rFonts w:cstheme="minorHAnsi"/>
          <w:spacing w:val="-3"/>
        </w:rPr>
        <w:t>The Contractor agrees that equipment, materials</w:t>
      </w:r>
      <w:r>
        <w:rPr>
          <w:rFonts w:cstheme="minorHAnsi"/>
          <w:spacing w:val="-3"/>
        </w:rPr>
        <w:t>,</w:t>
      </w:r>
      <w:r w:rsidRPr="00B3001D">
        <w:rPr>
          <w:rFonts w:cstheme="minorHAnsi"/>
          <w:spacing w:val="-3"/>
        </w:rPr>
        <w:t xml:space="preserve"> or services furnished under this Agreement, shall be covered by the most favorable warranties the Contractor gives to any customer of such equipment, materials</w:t>
      </w:r>
      <w:r>
        <w:rPr>
          <w:rFonts w:cstheme="minorHAnsi"/>
          <w:spacing w:val="-3"/>
        </w:rPr>
        <w:t>,</w:t>
      </w:r>
      <w:r w:rsidRPr="00B3001D">
        <w:rPr>
          <w:rFonts w:cstheme="minorHAnsi"/>
          <w:spacing w:val="-3"/>
        </w:rPr>
        <w:t xml:space="preserve"> or services and that the rights and remedies provided herein are in addition to and do not limit any rights afforded to KCATA by any other clause in this Contract.</w:t>
      </w:r>
    </w:p>
    <w:p w14:paraId="21DC86B9" w14:textId="77777777" w:rsidR="00270F3F" w:rsidRPr="00B3001D" w:rsidRDefault="00270F3F" w:rsidP="00270F3F">
      <w:pPr>
        <w:tabs>
          <w:tab w:val="left" w:pos="540"/>
          <w:tab w:val="left" w:pos="1260"/>
          <w:tab w:val="left" w:pos="1980"/>
          <w:tab w:val="left" w:pos="2880"/>
        </w:tabs>
        <w:ind w:left="540" w:hanging="540"/>
        <w:rPr>
          <w:rFonts w:eastAsia="Rockwell" w:cstheme="minorHAnsi"/>
          <w:spacing w:val="-3"/>
        </w:rPr>
      </w:pPr>
    </w:p>
    <w:p w14:paraId="24293150" w14:textId="77777777" w:rsidR="00270F3F" w:rsidRPr="00B3001D" w:rsidRDefault="00270F3F" w:rsidP="00270F3F">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t>The Contractor warrants to KCATA, that all products, equipment</w:t>
      </w:r>
      <w:r>
        <w:rPr>
          <w:rFonts w:cstheme="minorHAnsi"/>
          <w:spacing w:val="-3"/>
        </w:rPr>
        <w:t>,</w:t>
      </w:r>
      <w:r w:rsidRPr="00B3001D">
        <w:rPr>
          <w:rFonts w:cstheme="minorHAnsi"/>
          <w:spacing w:val="-3"/>
        </w:rPr>
        <w:t xml:space="preserve"> and materials furnished under this Contract will be of highest quality and new unless otherwise specified by KCATA, free from faults and defects in workmanship or materials, merchantable, suitable for its intended purpose and in conformance with the Contract.  All work not so conforming to these standards shall be considered defective.  If required by KCATA, the Contractor shall furnish satisfactory evidence as to the kind and quality of products, equipment, and materials.  </w:t>
      </w:r>
      <w:r w:rsidRPr="00B3001D">
        <w:rPr>
          <w:rFonts w:cstheme="minorHAnsi"/>
        </w:rPr>
        <w:t xml:space="preserve">Further, at a minimum, all such products, equipment or materials must be merchantable, comply with all applicable specifications and laws and be suitable for its intended purposes.  The workmanship must be the best obtainable in the various trades. </w:t>
      </w:r>
    </w:p>
    <w:p w14:paraId="5B559630" w14:textId="77777777" w:rsidR="00270F3F" w:rsidRPr="00B3001D"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p>
    <w:p w14:paraId="7D6F9E41" w14:textId="77777777" w:rsidR="00270F3F" w:rsidRPr="00B3001D" w:rsidRDefault="00270F3F" w:rsidP="00270F3F">
      <w:pPr>
        <w:numPr>
          <w:ilvl w:val="0"/>
          <w:numId w:val="81"/>
        </w:numPr>
        <w:tabs>
          <w:tab w:val="left" w:pos="540"/>
          <w:tab w:val="left" w:pos="1080"/>
          <w:tab w:val="left" w:pos="1980"/>
          <w:tab w:val="left" w:pos="2880"/>
        </w:tabs>
        <w:ind w:left="540" w:hanging="540"/>
        <w:jc w:val="both"/>
        <w:rPr>
          <w:rFonts w:cstheme="minorHAnsi"/>
          <w:spacing w:val="-3"/>
        </w:rPr>
      </w:pPr>
      <w:r w:rsidRPr="00B3001D">
        <w:rPr>
          <w:rFonts w:cstheme="minorHAnsi"/>
          <w:spacing w:val="-3"/>
        </w:rPr>
        <w:t xml:space="preserve">The work must be of safe, substantial, and durable construction in all respects.  The Contractor hereby guarantees the work against defective materials or faulty workmanship for a minimum period of one (1) year after final payment by KCATA and shall replace or repair any defective products, equipment or materials or faulty workmanship during the period of the guarantee at no cost to KCATA.  </w:t>
      </w:r>
    </w:p>
    <w:p w14:paraId="3E171641" w14:textId="77777777" w:rsidR="00270F3F" w:rsidRDefault="00270F3F" w:rsidP="00270F3F">
      <w:pPr>
        <w:tabs>
          <w:tab w:val="left" w:pos="-720"/>
          <w:tab w:val="left" w:pos="540"/>
          <w:tab w:val="left" w:pos="1260"/>
          <w:tab w:val="left" w:pos="1980"/>
          <w:tab w:val="left" w:pos="2880"/>
        </w:tabs>
        <w:suppressAutoHyphens/>
        <w:autoSpaceDE w:val="0"/>
        <w:autoSpaceDN w:val="0"/>
        <w:adjustRightInd w:val="0"/>
        <w:ind w:left="540"/>
        <w:contextualSpacing/>
        <w:jc w:val="both"/>
        <w:rPr>
          <w:rFonts w:cstheme="minorHAnsi"/>
          <w:spacing w:val="-3"/>
        </w:rPr>
      </w:pPr>
    </w:p>
    <w:p w14:paraId="16BD9229" w14:textId="77777777" w:rsidR="00270F3F" w:rsidRDefault="00270F3F" w:rsidP="00270F3F">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t>Upon final acceptance by KCATA of all work to be performed by the Contractor, KCATA shall so notify the Contractor in writing.  The date of final acceptance shall commence the warranty period.</w:t>
      </w:r>
    </w:p>
    <w:bookmarkEnd w:id="22"/>
    <w:p w14:paraId="019CDA82" w14:textId="77777777" w:rsidR="00270F3F" w:rsidRDefault="00270F3F" w:rsidP="00270F3F">
      <w:pPr>
        <w:tabs>
          <w:tab w:val="left" w:pos="-720"/>
          <w:tab w:val="left" w:pos="540"/>
          <w:tab w:val="left" w:pos="1260"/>
          <w:tab w:val="left" w:pos="1980"/>
          <w:tab w:val="left" w:pos="2880"/>
        </w:tabs>
        <w:suppressAutoHyphens/>
        <w:autoSpaceDE w:val="0"/>
        <w:autoSpaceDN w:val="0"/>
        <w:adjustRightInd w:val="0"/>
        <w:ind w:left="540"/>
        <w:contextualSpacing/>
        <w:jc w:val="both"/>
        <w:rPr>
          <w:rFonts w:cstheme="minorHAnsi"/>
          <w:spacing w:val="-3"/>
        </w:rPr>
      </w:pPr>
    </w:p>
    <w:p w14:paraId="797755C2" w14:textId="05DA9916" w:rsidR="00270F3F" w:rsidRPr="00334567" w:rsidRDefault="00DB1A2E" w:rsidP="00270F3F">
      <w:pPr>
        <w:tabs>
          <w:tab w:val="left" w:pos="540"/>
          <w:tab w:val="left" w:pos="1260"/>
          <w:tab w:val="left" w:pos="1980"/>
          <w:tab w:val="left" w:pos="2880"/>
        </w:tabs>
        <w:suppressAutoHyphens/>
        <w:autoSpaceDE w:val="0"/>
        <w:autoSpaceDN w:val="0"/>
        <w:adjustRightInd w:val="0"/>
        <w:ind w:left="540" w:hanging="540"/>
        <w:contextualSpacing/>
        <w:jc w:val="both"/>
        <w:rPr>
          <w:rFonts w:cstheme="minorHAnsi"/>
        </w:rPr>
      </w:pPr>
      <w:bookmarkStart w:id="23" w:name="_Hlk72504517"/>
      <w:r>
        <w:rPr>
          <w:rFonts w:eastAsia="Rockwell" w:cstheme="minorHAnsi"/>
          <w:b/>
        </w:rPr>
        <w:t>43</w:t>
      </w:r>
      <w:r w:rsidR="00270F3F" w:rsidRPr="00334567">
        <w:rPr>
          <w:rFonts w:eastAsia="Rockwell" w:cstheme="minorHAnsi"/>
          <w:b/>
        </w:rPr>
        <w:t>.</w:t>
      </w:r>
      <w:r w:rsidR="00270F3F" w:rsidRPr="00334567">
        <w:rPr>
          <w:rFonts w:eastAsia="Rockwell" w:cstheme="minorHAnsi"/>
          <w:b/>
        </w:rPr>
        <w:tab/>
        <w:t>COMPLETE FTA REQUIRED CONTRACT CLAUSES</w:t>
      </w:r>
    </w:p>
    <w:p w14:paraId="7221FDF1" w14:textId="77777777" w:rsidR="00270F3F" w:rsidRPr="00334567" w:rsidRDefault="00270F3F" w:rsidP="00270F3F">
      <w:pPr>
        <w:tabs>
          <w:tab w:val="left" w:pos="540"/>
          <w:tab w:val="left" w:pos="1260"/>
          <w:tab w:val="left" w:pos="1980"/>
          <w:tab w:val="left" w:pos="2880"/>
        </w:tabs>
        <w:jc w:val="center"/>
        <w:rPr>
          <w:rFonts w:eastAsia="Rockwell" w:cstheme="minorHAnsi"/>
          <w:b/>
        </w:rPr>
      </w:pPr>
    </w:p>
    <w:p w14:paraId="3833E670" w14:textId="34EA6614" w:rsidR="00270F3F" w:rsidRPr="00334567" w:rsidRDefault="00270F3F" w:rsidP="00DB1A2E">
      <w:pPr>
        <w:tabs>
          <w:tab w:val="left" w:pos="540"/>
          <w:tab w:val="left" w:pos="1260"/>
          <w:tab w:val="left" w:pos="1980"/>
          <w:tab w:val="left" w:pos="2880"/>
        </w:tabs>
        <w:ind w:left="540" w:hanging="540"/>
        <w:jc w:val="both"/>
        <w:rPr>
          <w:rFonts w:asciiTheme="minorHAnsi" w:eastAsia="Rockwell" w:hAnsiTheme="minorHAnsi" w:cstheme="minorHAnsi"/>
        </w:rPr>
      </w:pPr>
      <w:r w:rsidRPr="00334567">
        <w:rPr>
          <w:rFonts w:eastAsia="Rockwell" w:cstheme="minorHAnsi"/>
        </w:rPr>
        <w:t>A.</w:t>
      </w:r>
      <w:r w:rsidRPr="00334567">
        <w:rPr>
          <w:rFonts w:eastAsia="Rockwell" w:cstheme="minorHAnsi"/>
          <w:b/>
        </w:rPr>
        <w:tab/>
      </w:r>
      <w:bookmarkStart w:id="24" w:name="_Hlk123901602"/>
      <w:r w:rsidRPr="00334567">
        <w:rPr>
          <w:rFonts w:asciiTheme="minorHAnsi" w:eastAsia="Rockwell" w:hAnsiTheme="minorHAnsi" w:cstheme="minorHAnsi"/>
          <w:b/>
        </w:rPr>
        <w:t>Changes to Federal Requirements</w:t>
      </w:r>
      <w:r>
        <w:rPr>
          <w:rFonts w:asciiTheme="minorHAnsi" w:eastAsia="Rockwell" w:hAnsiTheme="minorHAnsi" w:cstheme="minorHAnsi"/>
          <w:b/>
        </w:rPr>
        <w:t>.</w:t>
      </w:r>
      <w:r w:rsidRPr="00334567">
        <w:rPr>
          <w:rFonts w:asciiTheme="minorHAnsi" w:eastAsia="Rockwell" w:hAnsiTheme="minorHAnsi" w:cstheme="minorHAnsi"/>
          <w:b/>
        </w:rPr>
        <w:t xml:space="preserve">  </w:t>
      </w:r>
      <w:r w:rsidRPr="00334567">
        <w:rPr>
          <w:rFonts w:eastAsia="Rockwell" w:cstheme="minorHAnsi"/>
        </w:rPr>
        <w:t>C</w:t>
      </w:r>
      <w:r w:rsidRPr="00334567">
        <w:rPr>
          <w:rFonts w:asciiTheme="minorHAnsi" w:eastAsia="Rockwell" w:hAnsiTheme="minorHAnsi" w:cstheme="minorHAnsi"/>
        </w:rPr>
        <w:t xml:space="preserve">ontractor shall at all times be aware and comply with all applicable Federal Transit Administration (FTA) regulations, policies, procedures, and directives, including without limitation, those </w:t>
      </w:r>
      <w:r w:rsidRPr="00334567">
        <w:rPr>
          <w:rFonts w:asciiTheme="minorHAnsi" w:eastAsia="Rockwell" w:hAnsiTheme="minorHAnsi" w:cstheme="minorHAnsi"/>
        </w:rPr>
        <w:lastRenderedPageBreak/>
        <w:t xml:space="preserve">listed directly or by reference in the Master Agreement between the Authority and FTA </w:t>
      </w:r>
      <w:r w:rsidRPr="00220214">
        <w:rPr>
          <w:rFonts w:asciiTheme="minorHAnsi" w:eastAsia="Rockwell" w:hAnsiTheme="minorHAnsi" w:cstheme="minorHAnsi"/>
        </w:rPr>
        <w:t>(ref:  MA 3</w:t>
      </w:r>
      <w:r w:rsidR="00BE2D13" w:rsidRPr="00220214">
        <w:rPr>
          <w:rFonts w:asciiTheme="minorHAnsi" w:eastAsia="Rockwell" w:hAnsiTheme="minorHAnsi" w:cstheme="minorHAnsi"/>
        </w:rPr>
        <w:t>4</w:t>
      </w:r>
      <w:r w:rsidRPr="00220214">
        <w:rPr>
          <w:rFonts w:asciiTheme="minorHAnsi" w:eastAsia="Rockwell" w:hAnsiTheme="minorHAnsi" w:cstheme="minorHAnsi"/>
        </w:rPr>
        <w:t xml:space="preserve"> dated </w:t>
      </w:r>
      <w:r w:rsidR="00BE2D13" w:rsidRPr="00220214">
        <w:rPr>
          <w:rFonts w:asciiTheme="minorHAnsi" w:eastAsia="Rockwell" w:hAnsiTheme="minorHAnsi" w:cstheme="minorHAnsi"/>
        </w:rPr>
        <w:t>November 26</w:t>
      </w:r>
      <w:r w:rsidRPr="00220214">
        <w:rPr>
          <w:rFonts w:asciiTheme="minorHAnsi" w:eastAsia="Rockwell" w:hAnsiTheme="minorHAnsi" w:cstheme="minorHAnsi"/>
        </w:rPr>
        <w:t>, 2025), as they may be amended or promulgated from time to time during the term of this Contract. Contractors’ failure to so comply shall constitute a material breach of this Contract. Contractor agrees to include this clause in all</w:t>
      </w:r>
      <w:r w:rsidRPr="00334567">
        <w:rPr>
          <w:rFonts w:asciiTheme="minorHAnsi" w:eastAsia="Rockwell" w:hAnsiTheme="minorHAnsi" w:cstheme="minorHAnsi"/>
        </w:rPr>
        <w:t xml:space="preserve"> subcontracts at any tier. It is further agreed that the clause shall not be modified, except to identify the subcontractors who will be subject to its provisions.</w:t>
      </w:r>
    </w:p>
    <w:p w14:paraId="3A1C1DF2" w14:textId="77777777" w:rsidR="00270F3F" w:rsidRPr="00334567" w:rsidRDefault="00270F3F" w:rsidP="00270F3F">
      <w:pPr>
        <w:pStyle w:val="ListParagraph"/>
        <w:tabs>
          <w:tab w:val="left" w:pos="540"/>
          <w:tab w:val="left" w:pos="1260"/>
          <w:tab w:val="left" w:pos="1980"/>
          <w:tab w:val="left" w:pos="2880"/>
        </w:tabs>
        <w:jc w:val="both"/>
        <w:rPr>
          <w:rFonts w:asciiTheme="minorHAnsi" w:eastAsia="Rockwell" w:hAnsiTheme="minorHAnsi" w:cstheme="minorHAnsi"/>
        </w:rPr>
      </w:pPr>
    </w:p>
    <w:p w14:paraId="63B59CC9" w14:textId="3676922B" w:rsidR="00270F3F" w:rsidRPr="00334567" w:rsidRDefault="00220214" w:rsidP="00270F3F">
      <w:pPr>
        <w:tabs>
          <w:tab w:val="left" w:pos="540"/>
          <w:tab w:val="left" w:pos="1260"/>
          <w:tab w:val="left" w:pos="1980"/>
          <w:tab w:val="left" w:pos="2880"/>
        </w:tabs>
        <w:jc w:val="both"/>
        <w:rPr>
          <w:rFonts w:eastAsia="Rockwell" w:cstheme="minorHAnsi"/>
          <w:b/>
        </w:rPr>
      </w:pPr>
      <w:r>
        <w:rPr>
          <w:rFonts w:eastAsia="Rockwell" w:cstheme="minorHAnsi"/>
        </w:rPr>
        <w:t>B</w:t>
      </w:r>
      <w:r w:rsidR="00270F3F" w:rsidRPr="00334567">
        <w:rPr>
          <w:rFonts w:eastAsia="Rockwell" w:cstheme="minorHAnsi"/>
        </w:rPr>
        <w:t>.</w:t>
      </w:r>
      <w:r w:rsidR="00270F3F" w:rsidRPr="00334567">
        <w:rPr>
          <w:rFonts w:eastAsia="Rockwell" w:cstheme="minorHAnsi"/>
          <w:b/>
        </w:rPr>
        <w:tab/>
        <w:t>Debarment and Suspension Certification.</w:t>
      </w:r>
    </w:p>
    <w:p w14:paraId="494CBCFC" w14:textId="77777777" w:rsidR="00270F3F" w:rsidRPr="00334567" w:rsidRDefault="00270F3F" w:rsidP="00270F3F">
      <w:pPr>
        <w:tabs>
          <w:tab w:val="left" w:pos="540"/>
          <w:tab w:val="left" w:pos="1260"/>
          <w:tab w:val="left" w:pos="1980"/>
          <w:tab w:val="left" w:pos="2880"/>
        </w:tabs>
        <w:jc w:val="both"/>
        <w:rPr>
          <w:rFonts w:eastAsia="Rockwell" w:cstheme="minorHAnsi"/>
        </w:rPr>
      </w:pPr>
    </w:p>
    <w:p w14:paraId="1FFAF3F4" w14:textId="3E671087" w:rsidR="00270F3F" w:rsidRPr="00334567" w:rsidRDefault="00270F3F" w:rsidP="00270F3F">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1.</w:t>
      </w:r>
      <w:r w:rsidRPr="00334567">
        <w:rPr>
          <w:rFonts w:cstheme="minorHAnsi"/>
        </w:rPr>
        <w:tab/>
        <w:t xml:space="preserve">The Contractor shall comply and facilitate compliance with U.S. DOT regulations “Nonprocurement Suspension and Debarment,” 2 C.F.R. §§ 180.220 and 1200.220 , </w:t>
      </w:r>
      <w:r w:rsidR="0098358D">
        <w:rPr>
          <w:rFonts w:cstheme="minorHAnsi"/>
        </w:rPr>
        <w:t xml:space="preserve">and any amendments thereto, </w:t>
      </w:r>
      <w:r w:rsidRPr="00334567">
        <w:rPr>
          <w:rFonts w:cstheme="minorHAnsi"/>
        </w:rPr>
        <w:t>which adopts and supplements the U.S. Office of Management and Budget &amp; U.S. OMB) “Guidelines to Agencies on Governmentwide Debarment and Suspension (Nonprocurement),” 2 C.F.R. part 180 that implement Executive Orders 12549 (31 U.S.C. § 6101 note, 51 Fed Reg. 6370) and 12689 (31 U.S.C. § 6101 note, 54 Fed. Reg. 34131).</w:t>
      </w:r>
    </w:p>
    <w:p w14:paraId="796D9A66" w14:textId="77777777" w:rsidR="00270F3F" w:rsidRPr="00334567" w:rsidRDefault="00270F3F" w:rsidP="00270F3F">
      <w:pPr>
        <w:tabs>
          <w:tab w:val="left" w:pos="0"/>
          <w:tab w:val="left" w:pos="540"/>
          <w:tab w:val="left" w:pos="1980"/>
          <w:tab w:val="left" w:pos="2880"/>
        </w:tabs>
        <w:suppressAutoHyphens/>
        <w:ind w:left="1080" w:right="36" w:hanging="540"/>
        <w:jc w:val="both"/>
        <w:rPr>
          <w:rFonts w:cstheme="minorHAnsi"/>
        </w:rPr>
      </w:pPr>
    </w:p>
    <w:p w14:paraId="7CC9352F" w14:textId="77777777" w:rsidR="00270F3F" w:rsidRPr="00334567" w:rsidRDefault="00270F3F" w:rsidP="00270F3F">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2.</w:t>
      </w:r>
      <w:r w:rsidRPr="00334567">
        <w:rPr>
          <w:rFonts w:cstheme="minorHAnsi"/>
        </w:rPr>
        <w:tab/>
        <w:t>The Contractor, its principals, and any affiliates, shall certify that it is not included in the “U.S. General Services Administration’s “System for Award Management -- Lists of Parties Excluded from Federal Procurement or Non-procurement Programs,” if required by U.S. DOT regulations, 2 C.F.R. part 1200.</w:t>
      </w:r>
    </w:p>
    <w:p w14:paraId="4E0A4F46" w14:textId="77777777" w:rsidR="00270F3F" w:rsidRPr="00334567" w:rsidRDefault="00270F3F" w:rsidP="00270F3F">
      <w:pPr>
        <w:tabs>
          <w:tab w:val="left" w:pos="540"/>
          <w:tab w:val="left" w:pos="1980"/>
          <w:tab w:val="left" w:pos="2880"/>
        </w:tabs>
        <w:ind w:left="1080" w:right="36" w:hanging="540"/>
        <w:jc w:val="both"/>
        <w:rPr>
          <w:rFonts w:cstheme="minorHAnsi"/>
        </w:rPr>
      </w:pPr>
    </w:p>
    <w:p w14:paraId="7C900C5D" w14:textId="77777777" w:rsidR="00270F3F" w:rsidRPr="00334567" w:rsidRDefault="00270F3F" w:rsidP="00270F3F">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3.</w:t>
      </w:r>
      <w:r w:rsidRPr="00334567">
        <w:rPr>
          <w:rFonts w:cstheme="minorHAnsi"/>
        </w:rPr>
        <w:tab/>
        <w:t>The Contractor agrees to refrain from awarding any subcontract of any amount (at any tier) to a debarred or suspended subcontractor, and to obtain a similar certification from any subcontractor (at any tier) seeking a contract exceeding $25,000.</w:t>
      </w:r>
    </w:p>
    <w:p w14:paraId="3D37471E" w14:textId="77777777" w:rsidR="00270F3F" w:rsidRPr="00334567" w:rsidRDefault="00270F3F" w:rsidP="00270F3F">
      <w:pPr>
        <w:tabs>
          <w:tab w:val="left" w:pos="540"/>
          <w:tab w:val="left" w:pos="1980"/>
          <w:tab w:val="left" w:pos="2880"/>
        </w:tabs>
        <w:suppressAutoHyphens/>
        <w:ind w:left="1080" w:right="36" w:hanging="540"/>
        <w:jc w:val="both"/>
        <w:rPr>
          <w:rFonts w:cstheme="minorHAnsi"/>
        </w:rPr>
      </w:pPr>
    </w:p>
    <w:p w14:paraId="0CB02324" w14:textId="77777777" w:rsidR="00270F3F" w:rsidRPr="00334567" w:rsidRDefault="00270F3F" w:rsidP="00270F3F">
      <w:pPr>
        <w:widowControl w:val="0"/>
        <w:tabs>
          <w:tab w:val="left" w:pos="540"/>
          <w:tab w:val="left" w:pos="1980"/>
          <w:tab w:val="left" w:pos="2880"/>
        </w:tabs>
        <w:ind w:left="1080" w:right="36" w:hanging="540"/>
        <w:jc w:val="both"/>
        <w:rPr>
          <w:rFonts w:cstheme="minorHAnsi"/>
        </w:rPr>
      </w:pPr>
      <w:r w:rsidRPr="00334567">
        <w:rPr>
          <w:rFonts w:cstheme="minorHAnsi"/>
        </w:rPr>
        <w:t>4.</w:t>
      </w:r>
      <w:r w:rsidRPr="00334567">
        <w:rPr>
          <w:rFonts w:cstheme="minorHAnsi"/>
        </w:rPr>
        <w:tab/>
        <w:t>The Contractor agrees to provide KCATA a copy of each conditioned debarment or suspension certification provided by a prospective subcontractor at any tier, and to refrain from awarding a subcontract with any party that has submitted a conditioned debarment or suspension certification until FTA approval is obtained.</w:t>
      </w:r>
    </w:p>
    <w:p w14:paraId="67EE14AB" w14:textId="77777777" w:rsidR="00270F3F" w:rsidRPr="00334567" w:rsidRDefault="00270F3F" w:rsidP="00270F3F">
      <w:pPr>
        <w:tabs>
          <w:tab w:val="left" w:pos="540"/>
          <w:tab w:val="left" w:pos="1980"/>
          <w:tab w:val="left" w:pos="2880"/>
        </w:tabs>
        <w:ind w:left="1260" w:hanging="1260"/>
        <w:jc w:val="both"/>
        <w:rPr>
          <w:rFonts w:eastAsia="Rockwell" w:cstheme="minorHAnsi"/>
        </w:rPr>
      </w:pPr>
      <w:bookmarkStart w:id="25" w:name="_Hlk204260138"/>
    </w:p>
    <w:p w14:paraId="163513A8" w14:textId="39C39B0E" w:rsidR="0098358D" w:rsidRPr="00535219" w:rsidRDefault="00220214" w:rsidP="0098358D">
      <w:pPr>
        <w:tabs>
          <w:tab w:val="left" w:pos="540"/>
          <w:tab w:val="left" w:pos="1260"/>
          <w:tab w:val="left" w:pos="1980"/>
          <w:tab w:val="left" w:pos="2880"/>
        </w:tabs>
        <w:suppressAutoHyphens/>
        <w:autoSpaceDE w:val="0"/>
        <w:autoSpaceDN w:val="0"/>
        <w:adjustRightInd w:val="0"/>
        <w:ind w:left="540" w:hanging="540"/>
        <w:jc w:val="both"/>
        <w:rPr>
          <w:rFonts w:asciiTheme="minorHAnsi" w:eastAsia="Rockwell" w:hAnsiTheme="minorHAnsi" w:cstheme="minorHAnsi"/>
          <w:b/>
          <w:bCs/>
          <w:color w:val="C00000"/>
        </w:rPr>
      </w:pPr>
      <w:bookmarkStart w:id="26" w:name="_Hlk204260100"/>
      <w:bookmarkEnd w:id="25"/>
      <w:r>
        <w:rPr>
          <w:rFonts w:eastAsia="Rockwell" w:cstheme="minorHAnsi"/>
        </w:rPr>
        <w:t>C</w:t>
      </w:r>
      <w:r w:rsidR="00270F3F" w:rsidRPr="0098358D">
        <w:rPr>
          <w:rFonts w:eastAsia="Rockwell" w:cstheme="minorHAnsi"/>
        </w:rPr>
        <w:t>.</w:t>
      </w:r>
      <w:r w:rsidR="00270F3F" w:rsidRPr="0098358D">
        <w:rPr>
          <w:rFonts w:eastAsia="Rockwell" w:cstheme="minorHAnsi"/>
        </w:rPr>
        <w:tab/>
      </w:r>
      <w:r w:rsidR="00270F3F" w:rsidRPr="0098358D">
        <w:rPr>
          <w:rFonts w:eastAsia="Rockwell" w:cstheme="minorHAnsi"/>
          <w:b/>
        </w:rPr>
        <w:t>Disadvantaged Business Enterprise (DBE)</w:t>
      </w:r>
      <w:bookmarkEnd w:id="24"/>
      <w:r w:rsidR="00270F3F" w:rsidRPr="0098358D">
        <w:rPr>
          <w:rFonts w:eastAsia="Rockwell" w:cstheme="minorHAnsi"/>
          <w:b/>
        </w:rPr>
        <w:t xml:space="preserve"> Requirements.   </w:t>
      </w:r>
      <w:r w:rsidR="0098358D" w:rsidRPr="0098358D">
        <w:rPr>
          <w:rFonts w:asciiTheme="minorHAnsi" w:eastAsia="Rockwell" w:hAnsiTheme="minorHAnsi" w:cstheme="minorHAnsi"/>
          <w:bCs/>
        </w:rPr>
        <w:t xml:space="preserve">KCATA’s </w:t>
      </w:r>
      <w:r w:rsidR="0098358D">
        <w:rPr>
          <w:rFonts w:asciiTheme="minorHAnsi" w:hAnsiTheme="minorHAnsi" w:cstheme="minorHAnsi"/>
        </w:rPr>
        <w:t>DBE</w:t>
      </w:r>
      <w:r w:rsidR="0098358D" w:rsidRPr="0098358D">
        <w:rPr>
          <w:rFonts w:asciiTheme="minorHAnsi" w:hAnsiTheme="minorHAnsi" w:cstheme="minorHAnsi"/>
        </w:rPr>
        <w:t xml:space="preserve"> program </w:t>
      </w:r>
      <w:r w:rsidR="0098358D">
        <w:rPr>
          <w:rFonts w:asciiTheme="minorHAnsi" w:hAnsiTheme="minorHAnsi" w:cstheme="minorHAnsi"/>
        </w:rPr>
        <w:t>is</w:t>
      </w:r>
      <w:r w:rsidR="0098358D" w:rsidRPr="0098358D">
        <w:rPr>
          <w:rFonts w:asciiTheme="minorHAnsi" w:hAnsiTheme="minorHAnsi" w:cstheme="minorHAnsi"/>
        </w:rPr>
        <w:t xml:space="preserve"> based on the requirements of Title 49, Code of Federal Regulations, Part 26, and this Contract is subject to those regulations. </w:t>
      </w:r>
      <w:r w:rsidR="0098358D" w:rsidRPr="004027F2">
        <w:rPr>
          <w:rFonts w:asciiTheme="minorHAnsi" w:hAnsiTheme="minorHAnsi" w:cstheme="minorHAnsi"/>
        </w:rPr>
        <w:t xml:space="preserve">See Article </w:t>
      </w:r>
      <w:r w:rsidRPr="004027F2">
        <w:rPr>
          <w:rFonts w:asciiTheme="minorHAnsi" w:hAnsiTheme="minorHAnsi" w:cstheme="minorHAnsi"/>
        </w:rPr>
        <w:t>13</w:t>
      </w:r>
      <w:r w:rsidR="0098358D" w:rsidRPr="004027F2">
        <w:rPr>
          <w:rFonts w:asciiTheme="minorHAnsi" w:hAnsiTheme="minorHAnsi" w:cstheme="minorHAnsi"/>
        </w:rPr>
        <w:t xml:space="preserve"> for</w:t>
      </w:r>
      <w:r w:rsidR="0098358D" w:rsidRPr="0098358D">
        <w:rPr>
          <w:rFonts w:asciiTheme="minorHAnsi" w:hAnsiTheme="minorHAnsi" w:cstheme="minorHAnsi"/>
        </w:rPr>
        <w:t xml:space="preserve"> KCATA</w:t>
      </w:r>
      <w:r w:rsidR="00B114A6">
        <w:rPr>
          <w:rFonts w:asciiTheme="minorHAnsi" w:hAnsiTheme="minorHAnsi" w:cstheme="minorHAnsi"/>
        </w:rPr>
        <w:t>’s</w:t>
      </w:r>
      <w:r w:rsidR="0098358D" w:rsidRPr="0098358D">
        <w:rPr>
          <w:rFonts w:asciiTheme="minorHAnsi" w:hAnsiTheme="minorHAnsi" w:cstheme="minorHAnsi"/>
        </w:rPr>
        <w:t xml:space="preserve"> Diverse Business Enterprise Requirements.  </w:t>
      </w:r>
      <w:r w:rsidRPr="00535219">
        <w:rPr>
          <w:rFonts w:asciiTheme="minorHAnsi" w:hAnsiTheme="minorHAnsi" w:cstheme="minorHAnsi"/>
          <w:b/>
          <w:bCs/>
        </w:rPr>
        <w:t>There is no DBE Commitment on this project.</w:t>
      </w:r>
    </w:p>
    <w:p w14:paraId="309F060D" w14:textId="250950E9" w:rsidR="00270F3F" w:rsidRPr="00554F9A" w:rsidRDefault="00270F3F" w:rsidP="00554F9A">
      <w:pPr>
        <w:tabs>
          <w:tab w:val="left" w:pos="540"/>
          <w:tab w:val="left" w:pos="1980"/>
          <w:tab w:val="left" w:pos="2880"/>
        </w:tabs>
        <w:ind w:left="1260" w:hanging="1260"/>
        <w:jc w:val="both"/>
        <w:rPr>
          <w:rFonts w:eastAsia="Rockwell" w:cstheme="minorHAnsi"/>
          <w:b/>
        </w:rPr>
      </w:pPr>
    </w:p>
    <w:bookmarkEnd w:id="26"/>
    <w:p w14:paraId="4C69D108" w14:textId="0F1563B7" w:rsidR="00270F3F" w:rsidRPr="00334567" w:rsidRDefault="00220214" w:rsidP="00270F3F">
      <w:pPr>
        <w:tabs>
          <w:tab w:val="left" w:pos="540"/>
          <w:tab w:val="left" w:pos="1260"/>
          <w:tab w:val="left" w:pos="1980"/>
          <w:tab w:val="left" w:pos="2880"/>
        </w:tabs>
        <w:ind w:left="540" w:hanging="540"/>
        <w:jc w:val="both"/>
        <w:rPr>
          <w:rFonts w:eastAsia="Rockwell" w:cstheme="minorHAnsi"/>
        </w:rPr>
      </w:pPr>
      <w:r>
        <w:rPr>
          <w:rFonts w:eastAsia="Rockwell" w:cstheme="minorHAnsi"/>
        </w:rPr>
        <w:t>D</w:t>
      </w:r>
      <w:r w:rsidR="00270F3F" w:rsidRPr="00334567">
        <w:rPr>
          <w:rFonts w:eastAsia="Rockwell" w:cstheme="minorHAnsi"/>
        </w:rPr>
        <w:t>.</w:t>
      </w:r>
      <w:r w:rsidR="00270F3F" w:rsidRPr="00334567">
        <w:rPr>
          <w:rFonts w:eastAsia="Rockwell" w:cstheme="minorHAnsi"/>
        </w:rPr>
        <w:tab/>
      </w:r>
      <w:bookmarkStart w:id="27" w:name="_Hlk123901622"/>
      <w:r w:rsidR="00270F3F" w:rsidRPr="00334567">
        <w:rPr>
          <w:rFonts w:eastAsia="Rockwell" w:cstheme="minorHAnsi"/>
          <w:b/>
        </w:rPr>
        <w:t xml:space="preserve">Disclaimer of Federal Government Obligation or Liability.  </w:t>
      </w:r>
      <w:r w:rsidR="00270F3F" w:rsidRPr="00334567">
        <w:rPr>
          <w:rFonts w:eastAsia="Rockwell" w:cstheme="minorHAnsi"/>
        </w:rPr>
        <w:t>The Contractor, and any subcontractors acknowledge and agree that, notwithstanding any concurrence by the Federal Government in or approval of the solicitation or award of this contract, absent the express written consent by the Federal Government, the Federal Government is not a party to this contract and shall not be subject to any obligations or liabilities to the Contractor, or any other party (whether or not a party to this Contract) pertaining to any matter resulting from this Contract.  It is further agreed that the clause shall be included in each subcontract and shall not be modified, except to identify the subcontractor who will be subject to its provision.</w:t>
      </w:r>
    </w:p>
    <w:p w14:paraId="12850F54" w14:textId="77777777" w:rsidR="00270F3F" w:rsidRPr="00334567" w:rsidRDefault="00270F3F" w:rsidP="00270F3F">
      <w:pPr>
        <w:tabs>
          <w:tab w:val="left" w:pos="540"/>
          <w:tab w:val="left" w:pos="1260"/>
          <w:tab w:val="left" w:pos="1980"/>
          <w:tab w:val="left" w:pos="2880"/>
        </w:tabs>
        <w:ind w:left="540" w:hanging="540"/>
        <w:jc w:val="both"/>
        <w:rPr>
          <w:rFonts w:eastAsia="Rockwell" w:cstheme="minorHAnsi"/>
        </w:rPr>
      </w:pPr>
    </w:p>
    <w:p w14:paraId="52C49920" w14:textId="5424CA5E" w:rsidR="00270F3F" w:rsidRPr="00BB4FD3" w:rsidRDefault="00220214" w:rsidP="00220214">
      <w:pPr>
        <w:tabs>
          <w:tab w:val="left" w:pos="-720"/>
          <w:tab w:val="left" w:pos="540"/>
          <w:tab w:val="left" w:pos="1080"/>
          <w:tab w:val="left" w:pos="1260"/>
          <w:tab w:val="left" w:pos="1980"/>
          <w:tab w:val="left" w:pos="2880"/>
        </w:tabs>
        <w:suppressAutoHyphens/>
        <w:contextualSpacing/>
        <w:jc w:val="both"/>
        <w:rPr>
          <w:rFonts w:cstheme="minorHAnsi"/>
          <w:b/>
          <w:bCs/>
        </w:rPr>
      </w:pPr>
      <w:bookmarkStart w:id="28" w:name="_Hlk204260391"/>
      <w:bookmarkEnd w:id="27"/>
      <w:r w:rsidRPr="00220214">
        <w:rPr>
          <w:rFonts w:cstheme="minorHAnsi"/>
        </w:rPr>
        <w:t>E.</w:t>
      </w:r>
      <w:r>
        <w:rPr>
          <w:rFonts w:cstheme="minorHAnsi"/>
          <w:b/>
          <w:bCs/>
        </w:rPr>
        <w:tab/>
      </w:r>
      <w:r w:rsidR="00270F3F" w:rsidRPr="00BB4FD3">
        <w:rPr>
          <w:rFonts w:cstheme="minorHAnsi"/>
          <w:b/>
          <w:bCs/>
        </w:rPr>
        <w:t>E</w:t>
      </w:r>
      <w:bookmarkStart w:id="29" w:name="_Hlk123901656"/>
      <w:r w:rsidR="00270F3F" w:rsidRPr="00BB4FD3">
        <w:rPr>
          <w:rFonts w:cstheme="minorHAnsi"/>
          <w:b/>
          <w:bCs/>
        </w:rPr>
        <w:t>mployee Protections – General.</w:t>
      </w:r>
    </w:p>
    <w:p w14:paraId="5B334268" w14:textId="77777777" w:rsidR="00270F3F" w:rsidRDefault="00270F3F" w:rsidP="00270F3F">
      <w:pPr>
        <w:tabs>
          <w:tab w:val="left" w:pos="540"/>
          <w:tab w:val="left" w:pos="1080"/>
          <w:tab w:val="left" w:pos="1980"/>
          <w:tab w:val="left" w:pos="2880"/>
        </w:tabs>
        <w:suppressAutoHyphens/>
        <w:ind w:left="1260"/>
        <w:contextualSpacing/>
        <w:jc w:val="both"/>
        <w:rPr>
          <w:rFonts w:cstheme="minorHAnsi"/>
          <w:b/>
        </w:rPr>
      </w:pPr>
    </w:p>
    <w:p w14:paraId="58876B31" w14:textId="65969044" w:rsidR="00270F3F" w:rsidRPr="00B3001D" w:rsidRDefault="00220214" w:rsidP="00220214">
      <w:pPr>
        <w:tabs>
          <w:tab w:val="left" w:pos="540"/>
          <w:tab w:val="left" w:pos="1080"/>
          <w:tab w:val="left" w:pos="1980"/>
          <w:tab w:val="left" w:pos="2880"/>
        </w:tabs>
        <w:suppressAutoHyphens/>
        <w:ind w:left="1260" w:hanging="720"/>
        <w:contextualSpacing/>
        <w:jc w:val="both"/>
        <w:rPr>
          <w:rFonts w:cstheme="minorHAnsi"/>
          <w:u w:val="single"/>
        </w:rPr>
      </w:pPr>
      <w:r>
        <w:rPr>
          <w:rFonts w:cstheme="minorHAnsi"/>
          <w:bCs/>
        </w:rPr>
        <w:t>1</w:t>
      </w:r>
      <w:r w:rsidR="00270F3F">
        <w:rPr>
          <w:rFonts w:cstheme="minorHAnsi"/>
          <w:bCs/>
        </w:rPr>
        <w:t>.</w:t>
      </w:r>
      <w:r w:rsidR="00270F3F">
        <w:rPr>
          <w:rFonts w:cstheme="minorHAnsi"/>
          <w:bCs/>
        </w:rPr>
        <w:tab/>
      </w:r>
      <w:r w:rsidR="00270F3F" w:rsidRPr="00B3001D">
        <w:rPr>
          <w:rFonts w:cstheme="minorHAnsi"/>
          <w:u w:val="single"/>
        </w:rPr>
        <w:t>Contract Work Hours and Safety Standards Act.</w:t>
      </w:r>
    </w:p>
    <w:p w14:paraId="5E2827B7" w14:textId="77777777" w:rsidR="00270F3F" w:rsidRPr="00B3001D" w:rsidRDefault="00270F3F" w:rsidP="00220214">
      <w:pPr>
        <w:tabs>
          <w:tab w:val="left" w:pos="540"/>
          <w:tab w:val="left" w:pos="1260"/>
          <w:tab w:val="left" w:pos="1980"/>
          <w:tab w:val="left" w:pos="2880"/>
        </w:tabs>
        <w:suppressAutoHyphens/>
        <w:ind w:left="1260" w:hanging="720"/>
        <w:contextualSpacing/>
        <w:jc w:val="both"/>
        <w:rPr>
          <w:rFonts w:cstheme="minorHAnsi"/>
          <w:b/>
        </w:rPr>
      </w:pPr>
    </w:p>
    <w:p w14:paraId="45888D6B" w14:textId="77777777" w:rsidR="00270F3F" w:rsidRPr="00B3001D" w:rsidRDefault="00270F3F" w:rsidP="00220214">
      <w:pPr>
        <w:numPr>
          <w:ilvl w:val="3"/>
          <w:numId w:val="89"/>
        </w:numPr>
        <w:tabs>
          <w:tab w:val="left" w:pos="540"/>
          <w:tab w:val="left" w:pos="1620"/>
          <w:tab w:val="left" w:pos="2700"/>
        </w:tabs>
        <w:suppressAutoHyphens/>
        <w:ind w:left="1620" w:hanging="540"/>
        <w:contextualSpacing/>
        <w:jc w:val="both"/>
        <w:rPr>
          <w:rFonts w:cstheme="minorHAnsi"/>
        </w:rPr>
      </w:pPr>
      <w:r w:rsidRPr="00B3001D">
        <w:rPr>
          <w:rFonts w:cstheme="minorHAnsi"/>
          <w:u w:val="single"/>
        </w:rPr>
        <w:t>Overtime Requirements</w:t>
      </w:r>
      <w:r w:rsidRPr="00B3001D">
        <w:rPr>
          <w:rFonts w:cstheme="minorHAnsi"/>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(40 U.S.C.</w:t>
      </w:r>
      <w:r w:rsidRPr="00B3001D">
        <w:rPr>
          <w:rFonts w:cstheme="minorHAnsi"/>
          <w:bCs/>
          <w:spacing w:val="-3"/>
        </w:rPr>
        <w:t xml:space="preserve"> §</w:t>
      </w:r>
      <w:r>
        <w:rPr>
          <w:rFonts w:cstheme="minorHAnsi"/>
          <w:bCs/>
          <w:spacing w:val="-3"/>
        </w:rPr>
        <w:t>§</w:t>
      </w:r>
      <w:r w:rsidRPr="00B3001D">
        <w:rPr>
          <w:rFonts w:cstheme="minorHAnsi"/>
          <w:bCs/>
          <w:spacing w:val="-3"/>
        </w:rPr>
        <w:t xml:space="preserve"> 3701-3708 </w:t>
      </w:r>
      <w:r w:rsidRPr="00B3001D">
        <w:rPr>
          <w:rFonts w:cstheme="minorHAnsi"/>
          <w:bCs/>
          <w:i/>
          <w:spacing w:val="-3"/>
        </w:rPr>
        <w:t>et seq</w:t>
      </w:r>
      <w:r>
        <w:rPr>
          <w:rFonts w:cstheme="minorHAnsi"/>
          <w:bCs/>
          <w:i/>
          <w:spacing w:val="-3"/>
        </w:rPr>
        <w:t>.,</w:t>
      </w:r>
      <w:r w:rsidRPr="00B3001D">
        <w:rPr>
          <w:rFonts w:cstheme="minorHAnsi"/>
          <w:bCs/>
          <w:spacing w:val="-3"/>
        </w:rPr>
        <w:t xml:space="preserve"> and supplemented by Department of Labor (DOL) Regulations 29 CFR part 5)</w:t>
      </w:r>
      <w:r>
        <w:rPr>
          <w:rFonts w:cstheme="minorHAnsi"/>
          <w:bCs/>
          <w:spacing w:val="-3"/>
        </w:rPr>
        <w:t>.</w:t>
      </w:r>
    </w:p>
    <w:p w14:paraId="22A617F7" w14:textId="77777777" w:rsidR="00270F3F" w:rsidRPr="00B3001D" w:rsidRDefault="00270F3F" w:rsidP="00220214">
      <w:pPr>
        <w:tabs>
          <w:tab w:val="left" w:pos="540"/>
          <w:tab w:val="left" w:pos="1620"/>
          <w:tab w:val="left" w:pos="2700"/>
        </w:tabs>
        <w:suppressAutoHyphens/>
        <w:ind w:left="1620" w:hanging="540"/>
        <w:jc w:val="both"/>
        <w:rPr>
          <w:rFonts w:eastAsia="Rockwell" w:cstheme="minorHAnsi"/>
        </w:rPr>
      </w:pPr>
    </w:p>
    <w:p w14:paraId="58F22D41" w14:textId="77777777" w:rsidR="00270F3F" w:rsidRPr="006633D9" w:rsidRDefault="00270F3F" w:rsidP="00220214">
      <w:pPr>
        <w:numPr>
          <w:ilvl w:val="3"/>
          <w:numId w:val="89"/>
        </w:numPr>
        <w:tabs>
          <w:tab w:val="left" w:pos="540"/>
          <w:tab w:val="left" w:pos="1620"/>
          <w:tab w:val="left" w:pos="2700"/>
        </w:tabs>
        <w:suppressAutoHyphens/>
        <w:ind w:left="1620" w:hanging="540"/>
        <w:contextualSpacing/>
        <w:jc w:val="both"/>
        <w:rPr>
          <w:rFonts w:cstheme="minorHAnsi"/>
        </w:rPr>
      </w:pPr>
      <w:r w:rsidRPr="00B3001D">
        <w:rPr>
          <w:rFonts w:cstheme="minorHAnsi"/>
          <w:u w:val="single"/>
        </w:rPr>
        <w:t>V</w:t>
      </w:r>
      <w:r w:rsidRPr="006633D9">
        <w:rPr>
          <w:rFonts w:cstheme="minorHAnsi"/>
          <w:u w:val="single"/>
        </w:rPr>
        <w:t>iolation; Liability for Unpaid Wages; Liquidated Damages</w:t>
      </w:r>
      <w:r w:rsidRPr="006633D9">
        <w:rPr>
          <w:rFonts w:cstheme="minorHAnsi"/>
        </w:rPr>
        <w:t xml:space="preserve">.  In the event of any violation of the clause set forth in Paragraph 1 of this section the Contractor and any subcontractor responsible therefore shall be liable for the unpaid wages.  In addition, such Contractor and subcontractor shall be liable to </w:t>
      </w:r>
      <w:r w:rsidRPr="006633D9">
        <w:rPr>
          <w:rFonts w:cstheme="minorHAnsi"/>
        </w:rPr>
        <w:lastRenderedPageBreak/>
        <w:t>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 week of forty hours without payment of the overtime wages required by the clause set forth in Paragraph 1 of this section.</w:t>
      </w:r>
    </w:p>
    <w:p w14:paraId="5DBEFE3D" w14:textId="77777777" w:rsidR="00270F3F" w:rsidRPr="006633D9" w:rsidRDefault="00270F3F" w:rsidP="00220214">
      <w:pPr>
        <w:tabs>
          <w:tab w:val="left" w:pos="540"/>
          <w:tab w:val="left" w:pos="1620"/>
          <w:tab w:val="left" w:pos="2700"/>
        </w:tabs>
        <w:suppressAutoHyphens/>
        <w:ind w:left="1620" w:hanging="540"/>
        <w:contextualSpacing/>
        <w:jc w:val="both"/>
        <w:rPr>
          <w:rFonts w:cstheme="minorHAnsi"/>
        </w:rPr>
      </w:pPr>
    </w:p>
    <w:p w14:paraId="032C4C05" w14:textId="77777777" w:rsidR="00270F3F" w:rsidRPr="006633D9" w:rsidRDefault="00270F3F" w:rsidP="00220214">
      <w:pPr>
        <w:numPr>
          <w:ilvl w:val="3"/>
          <w:numId w:val="89"/>
        </w:numPr>
        <w:tabs>
          <w:tab w:val="left" w:pos="540"/>
          <w:tab w:val="left" w:pos="1620"/>
          <w:tab w:val="left" w:pos="2700"/>
        </w:tabs>
        <w:suppressAutoHyphens/>
        <w:ind w:left="1620" w:hanging="540"/>
        <w:contextualSpacing/>
        <w:jc w:val="both"/>
        <w:rPr>
          <w:rFonts w:cstheme="minorHAnsi"/>
        </w:rPr>
      </w:pPr>
      <w:r w:rsidRPr="006633D9">
        <w:rPr>
          <w:rFonts w:cstheme="minorHAnsi"/>
          <w:u w:val="single"/>
        </w:rPr>
        <w:t>Withholding for Unpaid Wages and Liquidated Damages</w:t>
      </w:r>
      <w:r w:rsidRPr="006633D9">
        <w:rPr>
          <w:rFonts w:cstheme="minorHAnsi"/>
        </w:rPr>
        <w:t>.  The KCATA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556D17D5" w14:textId="77777777" w:rsidR="00270F3F" w:rsidRPr="006633D9" w:rsidRDefault="00270F3F" w:rsidP="00220214">
      <w:pPr>
        <w:tabs>
          <w:tab w:val="left" w:pos="540"/>
          <w:tab w:val="left" w:pos="1620"/>
          <w:tab w:val="left" w:pos="2700"/>
        </w:tabs>
        <w:suppressAutoHyphens/>
        <w:ind w:left="1260" w:hanging="720"/>
        <w:contextualSpacing/>
        <w:jc w:val="both"/>
        <w:rPr>
          <w:rFonts w:cstheme="minorHAnsi"/>
          <w:u w:val="single"/>
        </w:rPr>
      </w:pPr>
    </w:p>
    <w:p w14:paraId="5538332D" w14:textId="77777777" w:rsidR="00270F3F" w:rsidRPr="006633D9" w:rsidRDefault="00270F3F" w:rsidP="00220214">
      <w:pPr>
        <w:numPr>
          <w:ilvl w:val="3"/>
          <w:numId w:val="89"/>
        </w:numPr>
        <w:tabs>
          <w:tab w:val="left" w:pos="540"/>
          <w:tab w:val="left" w:pos="1620"/>
          <w:tab w:val="left" w:pos="2700"/>
        </w:tabs>
        <w:suppressAutoHyphens/>
        <w:ind w:left="1620" w:hanging="540"/>
        <w:contextualSpacing/>
        <w:jc w:val="both"/>
        <w:rPr>
          <w:rFonts w:cstheme="minorHAnsi"/>
          <w:u w:val="single"/>
        </w:rPr>
      </w:pPr>
      <w:r w:rsidRPr="006633D9">
        <w:rPr>
          <w:rFonts w:cstheme="minorHAnsi"/>
          <w:u w:val="single"/>
        </w:rPr>
        <w:t>Safety Standards</w:t>
      </w:r>
      <w:r w:rsidRPr="006633D9">
        <w:rPr>
          <w:rFonts w:cstheme="minorHAnsi"/>
        </w:rPr>
        <w:t>.  No Contractor or subcontractor contracting for any part of the contract work which may require or involve the employment of laborers or mechanics shall require or permit any such laborer or mechanic to work in surroundings or under conditions that are unsanitary, hazardous, or dangerous as prohibited by the safety requirements of section 107 of the Contract Work Hours and Safety Standards Act, 40 U.S.C. § 3704, and its implementing U.S. Department of Labor regulations, “Safety and Health Regulations for Construction,” 29 CFR Part 1926.</w:t>
      </w:r>
    </w:p>
    <w:p w14:paraId="68102C4C" w14:textId="77777777" w:rsidR="00270F3F" w:rsidRPr="006633D9" w:rsidRDefault="00270F3F" w:rsidP="00220214">
      <w:pPr>
        <w:tabs>
          <w:tab w:val="left" w:pos="540"/>
          <w:tab w:val="left" w:pos="1620"/>
          <w:tab w:val="left" w:pos="2700"/>
        </w:tabs>
        <w:suppressAutoHyphens/>
        <w:ind w:left="1620" w:hanging="540"/>
        <w:contextualSpacing/>
        <w:jc w:val="both"/>
        <w:rPr>
          <w:rFonts w:cstheme="minorHAnsi"/>
          <w:u w:val="single"/>
        </w:rPr>
      </w:pPr>
    </w:p>
    <w:p w14:paraId="4F804F7A" w14:textId="77777777" w:rsidR="00270F3F" w:rsidRPr="006633D9" w:rsidRDefault="00270F3F" w:rsidP="00220214">
      <w:pPr>
        <w:numPr>
          <w:ilvl w:val="3"/>
          <w:numId w:val="89"/>
        </w:numPr>
        <w:tabs>
          <w:tab w:val="left" w:pos="540"/>
          <w:tab w:val="left" w:pos="1620"/>
          <w:tab w:val="left" w:pos="2700"/>
        </w:tabs>
        <w:suppressAutoHyphens/>
        <w:ind w:left="1620" w:hanging="540"/>
        <w:contextualSpacing/>
        <w:jc w:val="both"/>
        <w:rPr>
          <w:rFonts w:cstheme="minorHAnsi"/>
        </w:rPr>
      </w:pPr>
      <w:r w:rsidRPr="006633D9">
        <w:rPr>
          <w:rFonts w:cstheme="minorHAnsi"/>
          <w:u w:val="single"/>
        </w:rPr>
        <w:t>Subcontracts</w:t>
      </w:r>
      <w:r w:rsidRPr="006633D9">
        <w:rPr>
          <w:rFonts w:cstheme="minorHAnsi"/>
        </w:rPr>
        <w:t>.  The Contractor or subcontractor shall insert in any subcontracts the clauses set forth in Paragraphs 1 through 5 of this section and also a clause requiring the subcontractors to include these clauses in any lower tier subcontracts.  The Contractor shall be responsible for compliance by any subcontractor or lower tier subcontractor with the clauses set forth in Paragraphs 1 through 4 of this section.</w:t>
      </w:r>
    </w:p>
    <w:bookmarkEnd w:id="29"/>
    <w:p w14:paraId="0875DC6E" w14:textId="77777777" w:rsidR="00270F3F" w:rsidRPr="00B3001D" w:rsidRDefault="00270F3F" w:rsidP="00270F3F">
      <w:pPr>
        <w:tabs>
          <w:tab w:val="left" w:pos="540"/>
          <w:tab w:val="left" w:pos="1260"/>
          <w:tab w:val="left" w:pos="1980"/>
          <w:tab w:val="left" w:pos="2880"/>
        </w:tabs>
        <w:suppressAutoHyphens/>
        <w:ind w:left="1620" w:firstLine="720"/>
        <w:contextualSpacing/>
        <w:jc w:val="both"/>
        <w:rPr>
          <w:rFonts w:cstheme="minorHAnsi"/>
        </w:rPr>
      </w:pPr>
    </w:p>
    <w:p w14:paraId="7499C1E2" w14:textId="0449991A" w:rsidR="00270F3F" w:rsidRPr="00B3001D" w:rsidRDefault="00220214" w:rsidP="00270F3F">
      <w:pPr>
        <w:tabs>
          <w:tab w:val="left" w:pos="540"/>
          <w:tab w:val="left" w:pos="1260"/>
          <w:tab w:val="left" w:pos="1980"/>
          <w:tab w:val="left" w:pos="2880"/>
        </w:tabs>
        <w:jc w:val="both"/>
        <w:rPr>
          <w:rFonts w:eastAsia="Rockwell" w:cstheme="minorHAnsi"/>
          <w:b/>
        </w:rPr>
      </w:pPr>
      <w:r>
        <w:rPr>
          <w:rFonts w:cstheme="minorHAnsi"/>
        </w:rPr>
        <w:t>F</w:t>
      </w:r>
      <w:r w:rsidR="00270F3F">
        <w:rPr>
          <w:rFonts w:cstheme="minorHAnsi"/>
        </w:rPr>
        <w:t>.</w:t>
      </w:r>
      <w:r w:rsidR="00270F3F">
        <w:rPr>
          <w:rFonts w:cstheme="minorHAnsi"/>
        </w:rPr>
        <w:tab/>
      </w:r>
      <w:bookmarkStart w:id="30" w:name="_Hlk55837924"/>
      <w:r w:rsidR="00270F3F" w:rsidRPr="00B3001D">
        <w:rPr>
          <w:rFonts w:eastAsia="Rockwell" w:cstheme="minorHAnsi"/>
          <w:b/>
        </w:rPr>
        <w:t>Environmental Regulations</w:t>
      </w:r>
      <w:r w:rsidR="00270F3F">
        <w:rPr>
          <w:rFonts w:eastAsia="Rockwell" w:cstheme="minorHAnsi"/>
          <w:b/>
        </w:rPr>
        <w:t>.</w:t>
      </w:r>
    </w:p>
    <w:p w14:paraId="49AFF83B" w14:textId="77777777" w:rsidR="00270F3F" w:rsidRPr="00B3001D" w:rsidRDefault="00270F3F" w:rsidP="00270F3F">
      <w:pPr>
        <w:ind w:left="540"/>
        <w:rPr>
          <w:rFonts w:cstheme="minorHAnsi"/>
        </w:rPr>
      </w:pPr>
    </w:p>
    <w:p w14:paraId="7ED2D675" w14:textId="77777777" w:rsidR="00270F3F" w:rsidRPr="00B3001D" w:rsidRDefault="00270F3F" w:rsidP="00270F3F">
      <w:pPr>
        <w:pStyle w:val="BodyTextIndent2"/>
        <w:widowControl/>
        <w:numPr>
          <w:ilvl w:val="0"/>
          <w:numId w:val="47"/>
        </w:numPr>
        <w:tabs>
          <w:tab w:val="left" w:pos="540"/>
          <w:tab w:val="left" w:pos="1260"/>
        </w:tabs>
        <w:suppressAutoHyphens/>
        <w:spacing w:after="0" w:line="240" w:lineRule="auto"/>
        <w:ind w:hanging="540"/>
        <w:jc w:val="both"/>
        <w:rPr>
          <w:rFonts w:asciiTheme="minorHAnsi" w:hAnsiTheme="minorHAnsi" w:cstheme="minorHAnsi"/>
          <w:color w:val="000000" w:themeColor="text1"/>
        </w:rPr>
      </w:pPr>
      <w:r w:rsidRPr="00BB4FD3">
        <w:rPr>
          <w:rStyle w:val="Heading3Char"/>
          <w:rFonts w:asciiTheme="minorHAnsi" w:eastAsiaTheme="majorEastAsia" w:hAnsiTheme="minorHAnsi" w:cstheme="minorHAnsi"/>
          <w:bCs w:val="0"/>
          <w:color w:val="000000" w:themeColor="text1"/>
          <w:sz w:val="20"/>
        </w:rPr>
        <w:t>Clean Air.</w:t>
      </w:r>
      <w:r w:rsidRPr="00B3001D">
        <w:rPr>
          <w:rFonts w:asciiTheme="minorHAnsi" w:hAnsiTheme="minorHAnsi" w:cstheme="minorHAnsi"/>
          <w:color w:val="000000" w:themeColor="text1"/>
        </w:rPr>
        <w:t xml:space="preserve">  The Contractor agrees to comply with all applicable standards, orders, or regulations issued pursuant to the Clean Air Act, as amended, 42 U.S.C. §7401-7671q </w:t>
      </w:r>
      <w:r w:rsidRPr="00B3001D">
        <w:rPr>
          <w:rFonts w:asciiTheme="minorHAnsi" w:hAnsiTheme="minorHAnsi" w:cstheme="minorHAnsi"/>
          <w:i/>
          <w:color w:val="000000" w:themeColor="text1"/>
        </w:rPr>
        <w:t>et seq.</w:t>
      </w:r>
      <w:r w:rsidRPr="00B3001D">
        <w:rPr>
          <w:rFonts w:asciiTheme="minorHAnsi" w:hAnsiTheme="minorHAnsi" w:cstheme="minorHAnsi"/>
          <w:color w:val="000000" w:themeColor="text1"/>
        </w:rPr>
        <w:t xml:space="preserve">  The Contractor agrees to report, and to require each subcontractor at every tier receiving more than $100,000 from this Contract to report any violation of these requirements resulting from any project implementation activity to KCATA.  KCATA will in turn, report each violation as required to assure notification to FTA and the appropriate U.S. EPA Regional Office.</w:t>
      </w:r>
    </w:p>
    <w:p w14:paraId="797A3D56" w14:textId="77777777" w:rsidR="00270F3F" w:rsidRPr="00B3001D" w:rsidRDefault="00270F3F" w:rsidP="00270F3F">
      <w:pPr>
        <w:tabs>
          <w:tab w:val="left" w:pos="540"/>
          <w:tab w:val="left" w:pos="1260"/>
        </w:tabs>
        <w:ind w:left="1080" w:hanging="540"/>
        <w:jc w:val="both"/>
        <w:rPr>
          <w:rFonts w:cstheme="minorHAnsi"/>
          <w:color w:val="000000" w:themeColor="text1"/>
        </w:rPr>
      </w:pPr>
    </w:p>
    <w:p w14:paraId="61900FBD" w14:textId="77777777" w:rsidR="00270F3F" w:rsidRPr="00B3001D" w:rsidRDefault="00270F3F" w:rsidP="00270F3F">
      <w:pPr>
        <w:numPr>
          <w:ilvl w:val="0"/>
          <w:numId w:val="47"/>
        </w:numPr>
        <w:tabs>
          <w:tab w:val="left" w:pos="540"/>
          <w:tab w:val="left" w:pos="1260"/>
        </w:tabs>
        <w:suppressAutoHyphens/>
        <w:ind w:hanging="540"/>
        <w:jc w:val="both"/>
        <w:rPr>
          <w:rFonts w:cstheme="minorHAnsi"/>
          <w:b/>
          <w:color w:val="000000" w:themeColor="text1"/>
          <w:spacing w:val="-3"/>
        </w:rPr>
      </w:pPr>
      <w:r w:rsidRPr="00BB4FD3">
        <w:rPr>
          <w:rStyle w:val="Heading3Char"/>
          <w:rFonts w:asciiTheme="minorHAnsi" w:eastAsiaTheme="minorHAnsi" w:hAnsiTheme="minorHAnsi" w:cstheme="minorHAnsi"/>
          <w:bCs w:val="0"/>
          <w:color w:val="000000" w:themeColor="text1"/>
          <w:sz w:val="20"/>
        </w:rPr>
        <w:t>Clean Water.</w:t>
      </w:r>
      <w:r w:rsidRPr="00B3001D">
        <w:rPr>
          <w:rFonts w:cstheme="minorHAnsi"/>
          <w:color w:val="000000" w:themeColor="text1"/>
          <w:spacing w:val="-3"/>
        </w:rPr>
        <w:t xml:space="preserve">  The Contractor agrees to comply with all applicable standards, orders, or regulations issued pursuant to the Federal Water Pollution Control Act, as amended, 33 U.S.C. § 1251-138</w:t>
      </w:r>
      <w:r>
        <w:rPr>
          <w:rFonts w:cstheme="minorHAnsi"/>
          <w:color w:val="000000" w:themeColor="text1"/>
          <w:spacing w:val="-3"/>
        </w:rPr>
        <w:t>8</w:t>
      </w:r>
      <w:r w:rsidRPr="00B3001D">
        <w:rPr>
          <w:rFonts w:cstheme="minorHAnsi"/>
          <w:color w:val="000000" w:themeColor="text1"/>
          <w:spacing w:val="-3"/>
        </w:rPr>
        <w:t xml:space="preserve"> </w:t>
      </w:r>
      <w:r w:rsidRPr="00B3001D">
        <w:rPr>
          <w:rFonts w:cstheme="minorHAnsi"/>
          <w:i/>
          <w:color w:val="000000" w:themeColor="text1"/>
          <w:spacing w:val="-3"/>
        </w:rPr>
        <w:t>et seq</w:t>
      </w:r>
      <w:r w:rsidRPr="00B3001D">
        <w:rPr>
          <w:rFonts w:cstheme="minorHAnsi"/>
          <w:color w:val="000000" w:themeColor="text1"/>
          <w:spacing w:val="-3"/>
        </w:rPr>
        <w:t>.  The Contractor agrees to report, and require each subcontractor at every tier receiving more than $100,000 from this Contract to report, any violation of these requirements resulting from any project implementation activity to KCATA.  The Contractor understands that KCATA will in turn, report each violation as required to assure notification to FTA and the appropriate U.S. EPA Regional Office</w:t>
      </w:r>
    </w:p>
    <w:p w14:paraId="6EB8BD78" w14:textId="77777777" w:rsidR="00270F3F" w:rsidRPr="00B3001D" w:rsidRDefault="00270F3F" w:rsidP="00270F3F">
      <w:pPr>
        <w:tabs>
          <w:tab w:val="left" w:pos="540"/>
          <w:tab w:val="left" w:pos="1260"/>
        </w:tabs>
        <w:ind w:left="1080" w:hanging="540"/>
        <w:jc w:val="both"/>
        <w:rPr>
          <w:rFonts w:cstheme="minorHAnsi"/>
          <w:color w:val="000000" w:themeColor="text1"/>
        </w:rPr>
      </w:pPr>
    </w:p>
    <w:p w14:paraId="40498F71" w14:textId="20EF86BE" w:rsidR="00270F3F" w:rsidRPr="00B3001D" w:rsidRDefault="00B114A6" w:rsidP="00220214">
      <w:pPr>
        <w:tabs>
          <w:tab w:val="left" w:pos="540"/>
          <w:tab w:val="left" w:pos="1080"/>
        </w:tabs>
        <w:suppressAutoHyphens/>
        <w:ind w:left="1080" w:hanging="540"/>
        <w:jc w:val="both"/>
        <w:rPr>
          <w:rFonts w:cstheme="minorHAnsi"/>
          <w:color w:val="000000" w:themeColor="text1"/>
          <w:spacing w:val="-3"/>
        </w:rPr>
      </w:pPr>
      <w:r>
        <w:rPr>
          <w:rStyle w:val="Heading3Char"/>
          <w:rFonts w:asciiTheme="minorHAnsi" w:eastAsiaTheme="minorHAnsi" w:hAnsiTheme="minorHAnsi" w:cstheme="minorHAnsi"/>
          <w:b w:val="0"/>
          <w:color w:val="000000" w:themeColor="text1"/>
          <w:sz w:val="20"/>
        </w:rPr>
        <w:t>3.</w:t>
      </w:r>
      <w:r>
        <w:rPr>
          <w:rStyle w:val="Heading3Char"/>
          <w:rFonts w:asciiTheme="minorHAnsi" w:eastAsiaTheme="minorHAnsi" w:hAnsiTheme="minorHAnsi" w:cstheme="minorHAnsi"/>
          <w:b w:val="0"/>
          <w:color w:val="000000" w:themeColor="text1"/>
          <w:sz w:val="20"/>
        </w:rPr>
        <w:tab/>
      </w:r>
      <w:r w:rsidR="00270F3F" w:rsidRPr="00BB4FD3">
        <w:rPr>
          <w:rStyle w:val="Heading3Char"/>
          <w:rFonts w:asciiTheme="minorHAnsi" w:eastAsiaTheme="minorHAnsi" w:hAnsiTheme="minorHAnsi" w:cstheme="minorHAnsi"/>
          <w:bCs w:val="0"/>
          <w:color w:val="000000" w:themeColor="text1"/>
          <w:sz w:val="20"/>
        </w:rPr>
        <w:t>Energy Conservation.</w:t>
      </w:r>
      <w:r w:rsidR="00270F3F" w:rsidRPr="00B3001D">
        <w:rPr>
          <w:rFonts w:cstheme="minorHAnsi"/>
          <w:color w:val="000000" w:themeColor="text1"/>
          <w:spacing w:val="-3"/>
        </w:rPr>
        <w:t xml:space="preserve">  </w:t>
      </w:r>
      <w:r w:rsidR="00270F3F" w:rsidRPr="00B3001D">
        <w:rPr>
          <w:rFonts w:cstheme="minorHAnsi"/>
          <w:color w:val="000000" w:themeColor="text1"/>
        </w:rPr>
        <w:t>The Contractor agrees to comply with mandatory standards and policies relating to energy efficiency, which are contained in the state energy conservation plan issued in compliance with the Energy Policy and Conservation Act.</w:t>
      </w:r>
      <w:r w:rsidR="00270F3F" w:rsidRPr="00B3001D">
        <w:rPr>
          <w:rFonts w:cstheme="minorHAnsi"/>
          <w:color w:val="000000" w:themeColor="text1"/>
          <w:spacing w:val="-20"/>
          <w:w w:val="66"/>
        </w:rPr>
        <w:t xml:space="preserve">  </w:t>
      </w:r>
      <w:r w:rsidR="00270F3F" w:rsidRPr="00B3001D">
        <w:rPr>
          <w:rFonts w:cstheme="minorHAnsi"/>
          <w:color w:val="000000" w:themeColor="text1"/>
        </w:rPr>
        <w:t>The Contractor agrees to include the requirements of this clause in all subcontracts under this Contract.</w:t>
      </w:r>
    </w:p>
    <w:p w14:paraId="6110BCCA" w14:textId="77777777" w:rsidR="00270F3F" w:rsidRPr="00B3001D" w:rsidRDefault="00270F3F" w:rsidP="00220214">
      <w:pPr>
        <w:tabs>
          <w:tab w:val="left" w:pos="540"/>
          <w:tab w:val="left" w:pos="1080"/>
        </w:tabs>
        <w:suppressAutoHyphens/>
        <w:ind w:left="1080" w:hanging="540"/>
        <w:jc w:val="both"/>
        <w:rPr>
          <w:rFonts w:cstheme="minorHAnsi"/>
          <w:color w:val="000000" w:themeColor="text1"/>
          <w:spacing w:val="-3"/>
        </w:rPr>
      </w:pPr>
    </w:p>
    <w:p w14:paraId="5A2769F2" w14:textId="697E1645" w:rsidR="00270F3F" w:rsidRPr="00B3001D" w:rsidRDefault="00B114A6" w:rsidP="00220214">
      <w:pPr>
        <w:pStyle w:val="ListParagraph"/>
        <w:tabs>
          <w:tab w:val="left" w:pos="540"/>
          <w:tab w:val="left" w:pos="1080"/>
          <w:tab w:val="num" w:pos="2520"/>
        </w:tabs>
        <w:suppressAutoHyphens/>
        <w:ind w:left="1080" w:hanging="540"/>
        <w:jc w:val="both"/>
        <w:rPr>
          <w:rFonts w:asciiTheme="minorHAnsi" w:hAnsiTheme="minorHAnsi" w:cstheme="minorHAnsi"/>
          <w:spacing w:val="-3"/>
        </w:rPr>
      </w:pPr>
      <w:r>
        <w:rPr>
          <w:rStyle w:val="Heading3Char"/>
          <w:rFonts w:asciiTheme="minorHAnsi" w:eastAsiaTheme="majorEastAsia" w:hAnsiTheme="minorHAnsi" w:cstheme="minorHAnsi"/>
          <w:b w:val="0"/>
          <w:bCs w:val="0"/>
          <w:sz w:val="20"/>
        </w:rPr>
        <w:t>4.</w:t>
      </w:r>
      <w:r w:rsidR="00270F3F" w:rsidRPr="00B3001D">
        <w:rPr>
          <w:rStyle w:val="Heading3Char"/>
          <w:rFonts w:asciiTheme="minorHAnsi" w:eastAsiaTheme="majorEastAsia" w:hAnsiTheme="minorHAnsi" w:cstheme="minorHAnsi"/>
          <w:sz w:val="20"/>
        </w:rPr>
        <w:tab/>
      </w:r>
      <w:bookmarkStart w:id="31" w:name="_Hlk144395405"/>
      <w:r w:rsidR="00270F3F" w:rsidRPr="00BB4FD3">
        <w:rPr>
          <w:rStyle w:val="Heading3Char"/>
          <w:rFonts w:asciiTheme="minorHAnsi" w:eastAsiaTheme="majorEastAsia" w:hAnsiTheme="minorHAnsi" w:cstheme="minorHAnsi"/>
          <w:bCs w:val="0"/>
          <w:sz w:val="20"/>
        </w:rPr>
        <w:t>Recovered Materials/Recycled Products.</w:t>
      </w:r>
      <w:r w:rsidR="00270F3F" w:rsidRPr="00BB4FD3">
        <w:rPr>
          <w:rFonts w:asciiTheme="minorHAnsi" w:hAnsiTheme="minorHAnsi" w:cstheme="minorHAnsi"/>
          <w:bCs/>
          <w:spacing w:val="-3"/>
        </w:rPr>
        <w:t xml:space="preserve">  </w:t>
      </w:r>
      <w:r w:rsidR="00270F3F" w:rsidRPr="00BB4FD3">
        <w:rPr>
          <w:rFonts w:asciiTheme="minorHAnsi" w:hAnsiTheme="minorHAnsi" w:cstheme="minorHAnsi"/>
          <w:spacing w:val="-3"/>
        </w:rPr>
        <w:t>To</w:t>
      </w:r>
      <w:r w:rsidR="00270F3F" w:rsidRPr="00B3001D">
        <w:rPr>
          <w:rFonts w:asciiTheme="minorHAnsi" w:hAnsiTheme="minorHAnsi" w:cstheme="minorHAnsi"/>
          <w:spacing w:val="-3"/>
        </w:rPr>
        <w:t xml:space="preserve"> the extent practicable and economically feasible, the Contractor agrees to provide a competitive preference for products and services that conserve natural resources and protect the environment and are energy efficient.  Examples of such products may include, but are not limited to, products described in U.S. Environmental Protection Agency guidelines at 40 CFR Part 247, which implements Section 6002 of the Resource Conservation and Recovery Act, as amended (42 U.S.C. 6962), and </w:t>
      </w:r>
      <w:r w:rsidR="00270F3F" w:rsidRPr="00B3001D">
        <w:rPr>
          <w:rFonts w:asciiTheme="minorHAnsi" w:hAnsiTheme="minorHAnsi" w:cstheme="minorHAnsi"/>
          <w:spacing w:val="-3"/>
        </w:rPr>
        <w:lastRenderedPageBreak/>
        <w:t>Executive Order 12873.  The Contractor also agrees to include these requirements in each subcontract at every tier receiving more than $10,000.</w:t>
      </w:r>
    </w:p>
    <w:bookmarkEnd w:id="31"/>
    <w:p w14:paraId="35185D94" w14:textId="77777777" w:rsidR="00270F3F" w:rsidRDefault="00270F3F" w:rsidP="00B114A6">
      <w:pPr>
        <w:tabs>
          <w:tab w:val="left" w:pos="540"/>
          <w:tab w:val="left" w:pos="1260"/>
        </w:tabs>
        <w:ind w:left="1260" w:hanging="720"/>
        <w:rPr>
          <w:rFonts w:cstheme="minorHAnsi"/>
        </w:rPr>
      </w:pPr>
    </w:p>
    <w:bookmarkEnd w:id="28"/>
    <w:p w14:paraId="02CAC97E" w14:textId="6A1C6747" w:rsidR="00270F3F" w:rsidRDefault="00220214" w:rsidP="00B114A6">
      <w:pPr>
        <w:tabs>
          <w:tab w:val="left" w:pos="540"/>
          <w:tab w:val="left" w:pos="1260"/>
        </w:tabs>
        <w:ind w:left="1260" w:hanging="1260"/>
        <w:rPr>
          <w:rFonts w:cstheme="minorHAnsi"/>
          <w:b/>
          <w:bCs/>
        </w:rPr>
      </w:pPr>
      <w:r>
        <w:rPr>
          <w:rFonts w:cstheme="minorHAnsi"/>
        </w:rPr>
        <w:t>G</w:t>
      </w:r>
      <w:r w:rsidR="00270F3F">
        <w:rPr>
          <w:rFonts w:cstheme="minorHAnsi"/>
        </w:rPr>
        <w:t>.</w:t>
      </w:r>
      <w:r w:rsidR="00270F3F">
        <w:rPr>
          <w:rFonts w:cstheme="minorHAnsi"/>
        </w:rPr>
        <w:tab/>
      </w:r>
      <w:r w:rsidR="00270F3F" w:rsidRPr="003F4AEC">
        <w:rPr>
          <w:rFonts w:cstheme="minorHAnsi"/>
          <w:b/>
          <w:bCs/>
        </w:rPr>
        <w:t xml:space="preserve">Federal Tax Liability </w:t>
      </w:r>
      <w:r w:rsidR="00270F3F">
        <w:rPr>
          <w:rFonts w:cstheme="minorHAnsi"/>
          <w:b/>
          <w:bCs/>
        </w:rPr>
        <w:t>a</w:t>
      </w:r>
      <w:r w:rsidR="00270F3F" w:rsidRPr="003F4AEC">
        <w:rPr>
          <w:rFonts w:cstheme="minorHAnsi"/>
          <w:b/>
          <w:bCs/>
        </w:rPr>
        <w:t>nd Recent Felony Convictions</w:t>
      </w:r>
      <w:r w:rsidR="00270F3F">
        <w:rPr>
          <w:rFonts w:cstheme="minorHAnsi"/>
          <w:b/>
          <w:bCs/>
        </w:rPr>
        <w:t>.</w:t>
      </w:r>
    </w:p>
    <w:p w14:paraId="38A08844" w14:textId="77777777" w:rsidR="00270F3F" w:rsidRPr="003F4AEC" w:rsidRDefault="00270F3F" w:rsidP="00B114A6">
      <w:pPr>
        <w:tabs>
          <w:tab w:val="left" w:pos="540"/>
          <w:tab w:val="left" w:pos="1260"/>
        </w:tabs>
        <w:ind w:left="1260" w:hanging="720"/>
        <w:rPr>
          <w:rFonts w:cstheme="minorHAnsi"/>
          <w:b/>
          <w:bCs/>
        </w:rPr>
      </w:pPr>
    </w:p>
    <w:p w14:paraId="019879F7" w14:textId="77777777" w:rsidR="00270F3F" w:rsidRPr="004B0FA7" w:rsidRDefault="00270F3F" w:rsidP="00220214">
      <w:pPr>
        <w:pStyle w:val="ListParagraph"/>
        <w:widowControl/>
        <w:numPr>
          <w:ilvl w:val="0"/>
          <w:numId w:val="93"/>
        </w:numPr>
        <w:tabs>
          <w:tab w:val="left" w:pos="1080"/>
        </w:tabs>
        <w:autoSpaceDN w:val="0"/>
        <w:ind w:left="1260" w:hanging="720"/>
        <w:jc w:val="both"/>
        <w:rPr>
          <w:rFonts w:ascii="Calibri" w:hAnsi="Calibri" w:cs="Calibri"/>
        </w:rPr>
      </w:pPr>
      <w:bookmarkStart w:id="32" w:name="_Hlk123901765"/>
      <w:bookmarkStart w:id="33" w:name="_Hlk100842183"/>
      <w:r w:rsidRPr="00CE33EE">
        <w:rPr>
          <w:rFonts w:ascii="Calibri" w:hAnsi="Calibri" w:cs="Calibri"/>
        </w:rPr>
        <w:t>The Contractor</w:t>
      </w:r>
      <w:r w:rsidRPr="004B0FA7">
        <w:rPr>
          <w:rFonts w:ascii="Calibri" w:hAnsi="Calibri" w:cs="Calibri"/>
        </w:rPr>
        <w:t xml:space="preserve"> affirmatively represents and certifies that:</w:t>
      </w:r>
    </w:p>
    <w:bookmarkEnd w:id="32"/>
    <w:p w14:paraId="518BBA5E" w14:textId="77777777" w:rsidR="00270F3F" w:rsidRPr="004B0FA7" w:rsidRDefault="00270F3F" w:rsidP="00270F3F">
      <w:pPr>
        <w:pStyle w:val="ListParagraph"/>
        <w:ind w:left="1080"/>
        <w:jc w:val="both"/>
        <w:rPr>
          <w:rFonts w:ascii="Calibri" w:hAnsi="Calibri" w:cs="Calibri"/>
        </w:rPr>
      </w:pPr>
    </w:p>
    <w:p w14:paraId="7879867B" w14:textId="77777777" w:rsidR="00270F3F" w:rsidRDefault="00270F3F" w:rsidP="00206300">
      <w:pPr>
        <w:pStyle w:val="ListParagraph"/>
        <w:widowControl/>
        <w:numPr>
          <w:ilvl w:val="1"/>
          <w:numId w:val="93"/>
        </w:numPr>
        <w:autoSpaceDN w:val="0"/>
        <w:jc w:val="both"/>
        <w:rPr>
          <w:rFonts w:ascii="Calibri" w:hAnsi="Calibri" w:cs="Calibri"/>
        </w:rPr>
      </w:pPr>
      <w:r w:rsidRPr="004B0FA7">
        <w:rPr>
          <w:rFonts w:ascii="Calibri" w:hAnsi="Calibri" w:cs="Calibri"/>
        </w:rPr>
        <w:t xml:space="preserve">The Contractor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Pr>
          <w:rFonts w:ascii="Calibri" w:hAnsi="Calibri" w:cs="Calibri"/>
        </w:rPr>
        <w:t>and</w:t>
      </w:r>
    </w:p>
    <w:p w14:paraId="69291C49" w14:textId="77777777" w:rsidR="00270F3F" w:rsidRPr="004B0FA7" w:rsidRDefault="00270F3F" w:rsidP="00270F3F">
      <w:pPr>
        <w:pStyle w:val="ListParagraph"/>
        <w:widowControl/>
        <w:ind w:left="1440"/>
        <w:jc w:val="both"/>
        <w:rPr>
          <w:rFonts w:ascii="Calibri" w:hAnsi="Calibri" w:cs="Calibri"/>
        </w:rPr>
      </w:pPr>
    </w:p>
    <w:p w14:paraId="692F033E" w14:textId="77777777" w:rsidR="00270F3F" w:rsidRDefault="00270F3F" w:rsidP="00270F3F">
      <w:pPr>
        <w:ind w:left="1440" w:hanging="360"/>
        <w:jc w:val="both"/>
      </w:pPr>
      <w:r w:rsidRPr="004B0FA7">
        <w:t>b.     The Contractor was not convicted of the felony criminal violation under any Federal law within the preceding twenty-four (24) months</w:t>
      </w:r>
      <w:r>
        <w:t>.</w:t>
      </w:r>
    </w:p>
    <w:p w14:paraId="41E58D48" w14:textId="77777777" w:rsidR="00206300" w:rsidRPr="004B0FA7" w:rsidRDefault="00206300" w:rsidP="00270F3F">
      <w:pPr>
        <w:ind w:left="1440" w:hanging="360"/>
        <w:jc w:val="both"/>
      </w:pPr>
    </w:p>
    <w:p w14:paraId="4B9C62D9" w14:textId="77777777" w:rsidR="00270F3F" w:rsidRPr="004B0FA7" w:rsidRDefault="00270F3F" w:rsidP="00206300">
      <w:pPr>
        <w:pStyle w:val="ListParagraph"/>
        <w:widowControl/>
        <w:numPr>
          <w:ilvl w:val="0"/>
          <w:numId w:val="93"/>
        </w:numPr>
        <w:autoSpaceDE w:val="0"/>
        <w:autoSpaceDN w:val="0"/>
        <w:jc w:val="both"/>
        <w:rPr>
          <w:rFonts w:ascii="Calibri" w:hAnsi="Calibri" w:cs="Calibri"/>
        </w:rPr>
      </w:pPr>
      <w:r w:rsidRPr="004B0FA7">
        <w:rPr>
          <w:rFonts w:ascii="Calibri" w:hAnsi="Calibri" w:cs="Calibri"/>
        </w:rPr>
        <w:t>Contractor is described as any private corporation, partnership, trust, joint-stock company, sole proprietorship, or other business association.</w:t>
      </w:r>
    </w:p>
    <w:p w14:paraId="49890C4D" w14:textId="77777777" w:rsidR="00270F3F" w:rsidRPr="004B0FA7" w:rsidRDefault="00270F3F" w:rsidP="00270F3F">
      <w:pPr>
        <w:pStyle w:val="ListParagraph"/>
        <w:ind w:left="1620"/>
        <w:jc w:val="both"/>
        <w:rPr>
          <w:rFonts w:ascii="Calibri" w:hAnsi="Calibri" w:cs="Calibri"/>
        </w:rPr>
      </w:pPr>
    </w:p>
    <w:p w14:paraId="29A9CE46" w14:textId="77777777" w:rsidR="00270F3F" w:rsidRPr="004B0FA7" w:rsidRDefault="00270F3F" w:rsidP="00206300">
      <w:pPr>
        <w:pStyle w:val="ListParagraph"/>
        <w:widowControl/>
        <w:numPr>
          <w:ilvl w:val="0"/>
          <w:numId w:val="93"/>
        </w:numPr>
        <w:autoSpaceDN w:val="0"/>
        <w:jc w:val="both"/>
        <w:rPr>
          <w:rFonts w:ascii="Calibri" w:hAnsi="Calibri" w:cs="Calibri"/>
        </w:rPr>
      </w:pPr>
      <w:r w:rsidRPr="004B0FA7">
        <w:rPr>
          <w:rFonts w:ascii="Calibri" w:hAnsi="Calibri" w:cs="Calibri"/>
        </w:rPr>
        <w:t>The Contractor agrees to include these requirements in all subcontracts at all tiers, regardless of value, and to obtain the same certification and disclosure from all subcontractors (at all tiers).</w:t>
      </w:r>
    </w:p>
    <w:bookmarkEnd w:id="30"/>
    <w:bookmarkEnd w:id="33"/>
    <w:p w14:paraId="725B2746" w14:textId="77777777" w:rsidR="00270F3F" w:rsidRPr="00B3001D" w:rsidRDefault="00270F3F" w:rsidP="00270F3F">
      <w:pPr>
        <w:rPr>
          <w:rFonts w:cstheme="minorHAnsi"/>
        </w:rPr>
      </w:pPr>
    </w:p>
    <w:p w14:paraId="2DFE8C16" w14:textId="342FB6C5" w:rsidR="00270F3F" w:rsidRPr="00B3001D" w:rsidRDefault="00220214" w:rsidP="00270F3F">
      <w:pPr>
        <w:tabs>
          <w:tab w:val="left" w:pos="540"/>
          <w:tab w:val="left" w:pos="1260"/>
          <w:tab w:val="left" w:pos="1980"/>
          <w:tab w:val="left" w:pos="2880"/>
        </w:tabs>
        <w:jc w:val="both"/>
        <w:rPr>
          <w:rFonts w:eastAsia="Rockwell" w:cstheme="minorHAnsi"/>
          <w:b/>
        </w:rPr>
      </w:pPr>
      <w:r>
        <w:rPr>
          <w:rFonts w:eastAsia="Rockwell" w:cstheme="minorHAnsi"/>
        </w:rPr>
        <w:t>H</w:t>
      </w:r>
      <w:r w:rsidR="00270F3F">
        <w:rPr>
          <w:rFonts w:eastAsia="Rockwell" w:cstheme="minorHAnsi"/>
        </w:rPr>
        <w:t>.</w:t>
      </w:r>
      <w:r w:rsidR="00270F3F" w:rsidRPr="006633D9">
        <w:rPr>
          <w:rFonts w:eastAsia="Rockwell" w:cstheme="minorHAnsi"/>
          <w:b/>
          <w:bCs/>
        </w:rPr>
        <w:tab/>
      </w:r>
      <w:bookmarkStart w:id="34" w:name="_Hlk123901833"/>
      <w:r w:rsidR="00270F3F" w:rsidRPr="00B3001D">
        <w:rPr>
          <w:rFonts w:eastAsia="Rockwell" w:cstheme="minorHAnsi"/>
          <w:b/>
        </w:rPr>
        <w:t xml:space="preserve">Fraud </w:t>
      </w:r>
      <w:r w:rsidR="00270F3F">
        <w:rPr>
          <w:rFonts w:eastAsia="Rockwell" w:cstheme="minorHAnsi"/>
          <w:b/>
        </w:rPr>
        <w:t>a</w:t>
      </w:r>
      <w:r w:rsidR="00270F3F" w:rsidRPr="00B3001D">
        <w:rPr>
          <w:rFonts w:eastAsia="Rockwell" w:cstheme="minorHAnsi"/>
          <w:b/>
        </w:rPr>
        <w:t xml:space="preserve">nd False </w:t>
      </w:r>
      <w:r w:rsidR="00270F3F">
        <w:rPr>
          <w:rFonts w:eastAsia="Rockwell" w:cstheme="minorHAnsi"/>
          <w:b/>
        </w:rPr>
        <w:t>or</w:t>
      </w:r>
      <w:r w:rsidR="00270F3F" w:rsidRPr="00B3001D">
        <w:rPr>
          <w:rFonts w:eastAsia="Rockwell" w:cstheme="minorHAnsi"/>
          <w:b/>
        </w:rPr>
        <w:t xml:space="preserve"> Fraudulent Statements </w:t>
      </w:r>
      <w:r w:rsidR="00270F3F">
        <w:rPr>
          <w:rFonts w:eastAsia="Rockwell" w:cstheme="minorHAnsi"/>
          <w:b/>
        </w:rPr>
        <w:t>O</w:t>
      </w:r>
      <w:r w:rsidR="00270F3F" w:rsidRPr="00B3001D">
        <w:rPr>
          <w:rFonts w:eastAsia="Rockwell" w:cstheme="minorHAnsi"/>
          <w:b/>
        </w:rPr>
        <w:t xml:space="preserve">r Related Acts </w:t>
      </w:r>
    </w:p>
    <w:p w14:paraId="1950F1F3"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15EB578" w14:textId="77777777" w:rsidR="00270F3F" w:rsidRPr="00B3001D" w:rsidRDefault="00270F3F" w:rsidP="00270F3F">
      <w:pPr>
        <w:numPr>
          <w:ilvl w:val="0"/>
          <w:numId w:val="80"/>
        </w:numPr>
        <w:tabs>
          <w:tab w:val="left" w:pos="54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The Contractor acknowledges that the provisions of the Program Fraud Civil Remedies Act of 1986, as amended, 31 U.S.C. § 3801 </w:t>
      </w:r>
      <w:r w:rsidRPr="00B3001D">
        <w:rPr>
          <w:rFonts w:eastAsia="Rockwell" w:cstheme="minorHAnsi"/>
          <w:i/>
          <w:spacing w:val="-3"/>
        </w:rPr>
        <w:t>et seq</w:t>
      </w:r>
      <w:r w:rsidRPr="00B3001D">
        <w:rPr>
          <w:rFonts w:eastAsia="Rockwell" w:cstheme="minorHAnsi"/>
          <w:spacing w:val="-3"/>
        </w:rPr>
        <w:t>. and U.S DOT regulations, “Program Fraud Civil Remedies,” 49 CFR Part 31, apply to its actions pertaining to the Project. Upon execution of the Contract, the Contractor certifies and affirms the truthfulness and accuracy of any statement it has made, it makes or may make pertaining to the project covered under this Contract.  In addition to other penalties that may be applicable, the Contractor further acknowledges that if it makes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39648D4B" w14:textId="77777777" w:rsidR="00270F3F" w:rsidRPr="00B3001D" w:rsidRDefault="00270F3F" w:rsidP="00270F3F">
      <w:pPr>
        <w:tabs>
          <w:tab w:val="left" w:pos="-720"/>
          <w:tab w:val="left" w:pos="0"/>
          <w:tab w:val="left" w:pos="540"/>
          <w:tab w:val="left" w:pos="1980"/>
          <w:tab w:val="left" w:pos="2880"/>
        </w:tabs>
        <w:suppressAutoHyphens/>
        <w:ind w:left="1080" w:hanging="540"/>
        <w:jc w:val="both"/>
        <w:rPr>
          <w:rFonts w:eastAsia="Rockwell" w:cstheme="minorHAnsi"/>
          <w:spacing w:val="-3"/>
        </w:rPr>
      </w:pPr>
    </w:p>
    <w:p w14:paraId="618D41C6" w14:textId="77777777" w:rsidR="00270F3F" w:rsidRDefault="00270F3F" w:rsidP="00270F3F">
      <w:pPr>
        <w:tabs>
          <w:tab w:val="left" w:pos="-720"/>
          <w:tab w:val="left" w:pos="0"/>
          <w:tab w:val="left" w:pos="540"/>
          <w:tab w:val="left" w:pos="1260"/>
          <w:tab w:val="left" w:pos="1980"/>
          <w:tab w:val="left" w:pos="2880"/>
        </w:tabs>
        <w:suppressAutoHyphens/>
        <w:ind w:left="1080" w:hanging="540"/>
        <w:jc w:val="both"/>
        <w:rPr>
          <w:rFonts w:eastAsia="Rockwell" w:cstheme="minorHAnsi"/>
          <w:spacing w:val="-3"/>
        </w:rPr>
      </w:pPr>
      <w:r>
        <w:rPr>
          <w:rFonts w:eastAsia="Rockwell" w:cstheme="minorHAnsi"/>
          <w:spacing w:val="-3"/>
        </w:rPr>
        <w:t>2.</w:t>
      </w:r>
      <w:r>
        <w:rPr>
          <w:rFonts w:eastAsia="Rockwell" w:cstheme="minorHAnsi"/>
          <w:spacing w:val="-3"/>
        </w:rPr>
        <w:tab/>
      </w:r>
      <w:r w:rsidRPr="00BA5DEC">
        <w:rPr>
          <w:rFonts w:eastAsia="Rockwell" w:cstheme="minorHAnsi"/>
          <w:spacing w:val="-3"/>
        </w:rPr>
        <w:t xml:space="preserve">The Contractor also acknowledges that 49 U.S.C. § 5323(l)(1) authorizes the Federal Government to impose penalties under 18 U.S.C. § 1001 if it makes, or causes to be made, a false, fictitious, or fraudulent claim, statement, submission, or certification to the Federal Government in connection with this Contract and under 49 U.S.C chapter 53 or any other applicable law. </w:t>
      </w:r>
    </w:p>
    <w:p w14:paraId="0321265F" w14:textId="77777777" w:rsidR="00270F3F" w:rsidRPr="00BA5DEC" w:rsidRDefault="00270F3F" w:rsidP="00270F3F">
      <w:pPr>
        <w:tabs>
          <w:tab w:val="left" w:pos="-720"/>
          <w:tab w:val="left" w:pos="0"/>
          <w:tab w:val="left" w:pos="540"/>
          <w:tab w:val="left" w:pos="1260"/>
          <w:tab w:val="left" w:pos="1980"/>
          <w:tab w:val="left" w:pos="2880"/>
        </w:tabs>
        <w:suppressAutoHyphens/>
        <w:ind w:left="1080" w:hanging="540"/>
        <w:jc w:val="both"/>
        <w:rPr>
          <w:rFonts w:eastAsia="Rockwell" w:cstheme="minorHAnsi"/>
          <w:spacing w:val="-3"/>
        </w:rPr>
      </w:pPr>
    </w:p>
    <w:p w14:paraId="29C9AB08" w14:textId="77777777" w:rsidR="00270F3F" w:rsidRPr="00B3001D" w:rsidRDefault="00270F3F" w:rsidP="00270F3F">
      <w:pPr>
        <w:tabs>
          <w:tab w:val="left" w:pos="540"/>
          <w:tab w:val="left" w:pos="1260"/>
          <w:tab w:val="left" w:pos="1980"/>
          <w:tab w:val="left" w:pos="2880"/>
        </w:tabs>
        <w:ind w:left="1080" w:hanging="540"/>
        <w:rPr>
          <w:rFonts w:eastAsia="Rockwell" w:cstheme="minorHAnsi"/>
          <w:b/>
        </w:rPr>
      </w:pPr>
      <w:r>
        <w:rPr>
          <w:rFonts w:eastAsia="Rockwell" w:cstheme="minorHAnsi"/>
          <w:spacing w:val="-3"/>
        </w:rPr>
        <w:t>3.</w:t>
      </w:r>
      <w:r>
        <w:rPr>
          <w:rFonts w:eastAsia="Rockwell" w:cstheme="minorHAnsi"/>
          <w:spacing w:val="-3"/>
        </w:rPr>
        <w:tab/>
      </w:r>
      <w:r w:rsidRPr="00B3001D">
        <w:rPr>
          <w:rFonts w:eastAsia="Rockwell" w:cstheme="minorHAnsi"/>
          <w:spacing w:val="-3"/>
        </w:rPr>
        <w:t>The Contractor agrees to include these clauses in each subcontract, and it is further agreed that the clauses shall not be modified, except to identify the subcontractor who will be subject to the provisions</w:t>
      </w:r>
    </w:p>
    <w:p w14:paraId="38B3254E" w14:textId="77777777" w:rsidR="00270F3F" w:rsidRDefault="00270F3F" w:rsidP="00270F3F">
      <w:pPr>
        <w:tabs>
          <w:tab w:val="left" w:pos="540"/>
          <w:tab w:val="left" w:pos="1260"/>
          <w:tab w:val="left" w:pos="1980"/>
          <w:tab w:val="left" w:pos="2880"/>
        </w:tabs>
        <w:jc w:val="both"/>
        <w:rPr>
          <w:rFonts w:eastAsia="Rockwell" w:cstheme="minorHAnsi"/>
          <w:b/>
        </w:rPr>
      </w:pPr>
    </w:p>
    <w:p w14:paraId="4BAAF22F" w14:textId="3DF94CC7" w:rsidR="00270F3F" w:rsidRPr="00B3001D" w:rsidRDefault="00220214" w:rsidP="00270F3F">
      <w:pPr>
        <w:tabs>
          <w:tab w:val="left" w:pos="540"/>
          <w:tab w:val="left" w:pos="1260"/>
          <w:tab w:val="left" w:pos="1980"/>
          <w:tab w:val="left" w:pos="2880"/>
        </w:tabs>
        <w:ind w:left="540" w:hanging="540"/>
        <w:jc w:val="both"/>
        <w:rPr>
          <w:rFonts w:eastAsia="Rockwell" w:cstheme="minorHAnsi"/>
          <w:spacing w:val="-3"/>
        </w:rPr>
      </w:pPr>
      <w:r>
        <w:rPr>
          <w:rFonts w:eastAsia="Rockwell" w:cstheme="minorHAnsi"/>
          <w:bCs/>
        </w:rPr>
        <w:t>I</w:t>
      </w:r>
      <w:r w:rsidR="00270F3F">
        <w:rPr>
          <w:rFonts w:eastAsia="Rockwell" w:cstheme="minorHAnsi"/>
          <w:bCs/>
        </w:rPr>
        <w:t>.</w:t>
      </w:r>
      <w:r w:rsidR="00270F3F">
        <w:rPr>
          <w:rFonts w:eastAsia="Rockwell" w:cstheme="minorHAnsi"/>
          <w:b/>
        </w:rPr>
        <w:tab/>
      </w:r>
      <w:r w:rsidR="00270F3F" w:rsidRPr="00B3001D">
        <w:rPr>
          <w:rFonts w:eastAsia="Rockwell" w:cstheme="minorHAnsi"/>
          <w:b/>
        </w:rPr>
        <w:t xml:space="preserve">Incorporation </w:t>
      </w:r>
      <w:r w:rsidR="00270F3F">
        <w:rPr>
          <w:rFonts w:eastAsia="Rockwell" w:cstheme="minorHAnsi"/>
          <w:b/>
        </w:rPr>
        <w:t>o</w:t>
      </w:r>
      <w:r w:rsidR="00270F3F" w:rsidRPr="00B3001D">
        <w:rPr>
          <w:rFonts w:eastAsia="Rockwell" w:cstheme="minorHAnsi"/>
          <w:b/>
        </w:rPr>
        <w:t>f Federal Transit Administration Terms</w:t>
      </w:r>
      <w:r w:rsidR="00270F3F">
        <w:rPr>
          <w:rFonts w:eastAsia="Rockwell" w:cstheme="minorHAnsi"/>
          <w:b/>
        </w:rPr>
        <w:t xml:space="preserve">.  </w:t>
      </w:r>
      <w:r w:rsidR="00270F3F" w:rsidRPr="00B3001D">
        <w:rPr>
          <w:rFonts w:eastAsia="Rockwell" w:cstheme="minorHAnsi"/>
          <w:spacing w:val="-3"/>
        </w:rPr>
        <w:t>The provisions in this Contract include certain standard terms and conditions required by the U.S. Department of Transportation (DOT), whether or not expressly set forth.  All contractual provisions required by DOT, as set forth in FTA Circular 4220</w:t>
      </w:r>
      <w:r w:rsidR="00270F3F" w:rsidRPr="008F14CC">
        <w:rPr>
          <w:rFonts w:eastAsia="Rockwell" w:cstheme="minorHAnsi"/>
          <w:spacing w:val="-3"/>
        </w:rPr>
        <w:t>.1</w:t>
      </w:r>
      <w:r w:rsidR="008F3212" w:rsidRPr="008F14CC">
        <w:rPr>
          <w:rFonts w:eastAsia="Rockwell" w:cstheme="minorHAnsi"/>
          <w:spacing w:val="-3"/>
        </w:rPr>
        <w:t>G</w:t>
      </w:r>
      <w:r w:rsidR="00270F3F" w:rsidRPr="008F14CC">
        <w:rPr>
          <w:rFonts w:eastAsia="Rockwell" w:cstheme="minorHAnsi"/>
          <w:spacing w:val="-3"/>
        </w:rPr>
        <w:t xml:space="preserve"> or</w:t>
      </w:r>
      <w:r w:rsidR="00270F3F" w:rsidRPr="00B3001D">
        <w:rPr>
          <w:rFonts w:eastAsia="Rockwell" w:cstheme="minorHAnsi"/>
          <w:spacing w:val="-3"/>
        </w:rPr>
        <w:t xml:space="preserve"> any revision thereto, are hereby incorporated by reference.  Anything to the contrary herein notwithstanding, all FTA mandated terms shall be deemed to control in the event of a conflict with other provisions contained in the Contract.  Contractor shall not perform any act, fail to perform any act, or refuse to comply with any KCATA requests that would cause KCATA to be in violation of the FTA terms and conditions.  The Contractor agrees to include this clause in all subcontracts at any tier.  It is further agreed that the clause shall not be modified, except to identify the subcontractors who will be subject to the provision.</w:t>
      </w:r>
    </w:p>
    <w:p w14:paraId="7819CE89" w14:textId="77777777" w:rsidR="00270F3F" w:rsidRPr="00B3001D" w:rsidRDefault="00270F3F" w:rsidP="00270F3F">
      <w:pPr>
        <w:tabs>
          <w:tab w:val="left" w:pos="540"/>
          <w:tab w:val="left" w:pos="1260"/>
          <w:tab w:val="left" w:pos="1980"/>
          <w:tab w:val="left" w:pos="2880"/>
        </w:tabs>
        <w:rPr>
          <w:rFonts w:eastAsia="Rockwell" w:cstheme="minorHAnsi"/>
        </w:rPr>
      </w:pPr>
    </w:p>
    <w:p w14:paraId="11155954" w14:textId="3627523A" w:rsidR="00270F3F" w:rsidRPr="00B3001D" w:rsidRDefault="00220214" w:rsidP="00270F3F">
      <w:pPr>
        <w:tabs>
          <w:tab w:val="left" w:pos="540"/>
          <w:tab w:val="left" w:pos="1260"/>
          <w:tab w:val="left" w:pos="1980"/>
          <w:tab w:val="left" w:pos="2880"/>
        </w:tabs>
        <w:jc w:val="both"/>
        <w:rPr>
          <w:rFonts w:eastAsia="Rockwell" w:cstheme="minorHAnsi"/>
          <w:b/>
        </w:rPr>
      </w:pPr>
      <w:r>
        <w:rPr>
          <w:rFonts w:eastAsia="Rockwell" w:cstheme="minorHAnsi"/>
          <w:bCs/>
        </w:rPr>
        <w:t>J</w:t>
      </w:r>
      <w:r w:rsidR="00270F3F">
        <w:rPr>
          <w:rFonts w:eastAsia="Rockwell" w:cstheme="minorHAnsi"/>
          <w:bCs/>
        </w:rPr>
        <w:t>.</w:t>
      </w:r>
      <w:r w:rsidR="00270F3F" w:rsidRPr="00B3001D">
        <w:rPr>
          <w:rFonts w:eastAsia="Rockwell" w:cstheme="minorHAnsi"/>
          <w:b/>
        </w:rPr>
        <w:tab/>
        <w:t>Lobbying Restrictions</w:t>
      </w:r>
      <w:r w:rsidR="00270F3F">
        <w:rPr>
          <w:rFonts w:eastAsia="Rockwell" w:cstheme="minorHAnsi"/>
          <w:b/>
        </w:rPr>
        <w:t>.</w:t>
      </w:r>
    </w:p>
    <w:p w14:paraId="7B10B338"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4AB86507" w14:textId="77777777" w:rsidR="00270F3F" w:rsidRPr="00893BDB" w:rsidRDefault="00270F3F" w:rsidP="00270F3F">
      <w:pPr>
        <w:widowControl w:val="0"/>
        <w:tabs>
          <w:tab w:val="num" w:pos="1800"/>
          <w:tab w:val="left" w:pos="1980"/>
          <w:tab w:val="num" w:pos="2520"/>
        </w:tabs>
        <w:ind w:left="1080" w:hanging="540"/>
        <w:jc w:val="both"/>
        <w:rPr>
          <w:rFonts w:cstheme="minorHAnsi"/>
        </w:rPr>
      </w:pPr>
      <w:r>
        <w:rPr>
          <w:rFonts w:cstheme="minorHAnsi"/>
          <w:spacing w:val="-3"/>
        </w:rPr>
        <w:t>1.</w:t>
      </w:r>
      <w:r>
        <w:rPr>
          <w:rFonts w:cstheme="minorHAnsi"/>
          <w:spacing w:val="-3"/>
        </w:rPr>
        <w:tab/>
      </w:r>
      <w:r w:rsidRPr="00893BDB">
        <w:rPr>
          <w:rFonts w:cstheme="minorHAnsi"/>
        </w:rPr>
        <w:t xml:space="preserve">The Contractor is bound by its certification contained in its offer to the Authority regarding the use of federal or non-federal funds to influence, or attempt to influence any federal officer or employee regarding the award, execution, continuation, or any similar action of any federal grant or other activities as defined in 31 U.S.C. 1352, as amended; 2 C.F.R. § 200.450, 2 C.F.R. part 200 appendix II (J) and 49 CFR Part 20, to the </w:t>
      </w:r>
      <w:r w:rsidRPr="00893BDB">
        <w:rPr>
          <w:rFonts w:cstheme="minorHAnsi"/>
        </w:rPr>
        <w:lastRenderedPageBreak/>
        <w:t>extent consistent with 31 U.S.C. § 13532, as amended.  The Contractor agrees to comply with this requirement throughout the term of the Contract.</w:t>
      </w:r>
    </w:p>
    <w:p w14:paraId="1F0896C9" w14:textId="77777777" w:rsidR="00270F3F" w:rsidRPr="00893BDB" w:rsidRDefault="00270F3F" w:rsidP="00270F3F">
      <w:pPr>
        <w:tabs>
          <w:tab w:val="num" w:pos="1260"/>
          <w:tab w:val="left" w:pos="1980"/>
          <w:tab w:val="num" w:pos="2520"/>
        </w:tabs>
        <w:ind w:left="1080" w:hanging="540"/>
        <w:jc w:val="both"/>
        <w:rPr>
          <w:rFonts w:cstheme="minorHAnsi"/>
        </w:rPr>
      </w:pPr>
    </w:p>
    <w:p w14:paraId="278D5D4F" w14:textId="77777777" w:rsidR="00270F3F" w:rsidRPr="00893BDB" w:rsidRDefault="00270F3F" w:rsidP="00270F3F">
      <w:pPr>
        <w:widowControl w:val="0"/>
        <w:ind w:left="1080" w:hanging="540"/>
        <w:jc w:val="both"/>
        <w:rPr>
          <w:rFonts w:cstheme="minorHAnsi"/>
        </w:rPr>
      </w:pPr>
      <w:r w:rsidRPr="00893BDB">
        <w:rPr>
          <w:rFonts w:cstheme="minorHAnsi"/>
        </w:rPr>
        <w:t>2.</w:t>
      </w:r>
      <w:r w:rsidRPr="00893BDB">
        <w:rPr>
          <w:rFonts w:cstheme="minorHAnsi"/>
        </w:rPr>
        <w:tab/>
        <w:t>The Contractor agrees to include these requirements in all subcontracts at all tiers exceeding $100,000 and to obtain the same certification and disclosure from all subcontractors (at all tiers).</w:t>
      </w:r>
    </w:p>
    <w:bookmarkEnd w:id="34"/>
    <w:p w14:paraId="754173B1" w14:textId="77777777" w:rsidR="00270F3F" w:rsidRPr="00893BDB" w:rsidRDefault="00270F3F" w:rsidP="00270F3F">
      <w:pPr>
        <w:widowControl w:val="0"/>
        <w:ind w:left="1260" w:right="270"/>
        <w:jc w:val="both"/>
        <w:rPr>
          <w:rFonts w:cstheme="minorHAnsi"/>
        </w:rPr>
      </w:pPr>
    </w:p>
    <w:p w14:paraId="6B003EE4" w14:textId="5D6431C6" w:rsidR="00270F3F" w:rsidRPr="00893BDB" w:rsidRDefault="00220214" w:rsidP="00270F3F">
      <w:pPr>
        <w:tabs>
          <w:tab w:val="left" w:pos="540"/>
          <w:tab w:val="left" w:pos="1260"/>
          <w:tab w:val="left" w:pos="1980"/>
          <w:tab w:val="left" w:pos="2880"/>
        </w:tabs>
        <w:ind w:left="540" w:hanging="540"/>
        <w:jc w:val="both"/>
        <w:rPr>
          <w:rFonts w:eastAsia="Rockwell" w:cstheme="minorHAnsi"/>
        </w:rPr>
      </w:pPr>
      <w:r>
        <w:rPr>
          <w:rFonts w:eastAsia="Rockwell" w:cstheme="minorHAnsi"/>
          <w:bCs/>
        </w:rPr>
        <w:t>K</w:t>
      </w:r>
      <w:r w:rsidR="00270F3F" w:rsidRPr="00893BDB">
        <w:rPr>
          <w:rFonts w:eastAsia="Rockwell" w:cstheme="minorHAnsi"/>
          <w:bCs/>
        </w:rPr>
        <w:t>.</w:t>
      </w:r>
      <w:r w:rsidR="00270F3F" w:rsidRPr="00893BDB">
        <w:rPr>
          <w:rFonts w:eastAsia="Rockwell" w:cstheme="minorHAnsi"/>
          <w:b/>
        </w:rPr>
        <w:tab/>
        <w:t xml:space="preserve">National Intelligent Transportation System Architecture and Standards.  </w:t>
      </w:r>
      <w:r w:rsidR="00270F3F" w:rsidRPr="00893BDB">
        <w:rPr>
          <w:rFonts w:eastAsia="Rockwell" w:cstheme="minorHAnsi"/>
        </w:rPr>
        <w:t xml:space="preserve">The contractor agrees to conform,  to the extent applicable, to the National Intelligent Transportation Systems (ITS) Architecture and Standards as required 23 U.S.C. § 517(d), unless an exemption is obtained, and Contractor agrees to apply with FTA Notice, “FTA National ITS Architecture Policy on Transit Projects” </w:t>
      </w:r>
      <w:r w:rsidR="00270F3F" w:rsidRPr="00893BDB">
        <w:rPr>
          <w:rFonts w:eastAsia="Rockwell" w:cstheme="minorHAnsi"/>
          <w:iCs/>
        </w:rPr>
        <w:t>66 Fed. Reg. 1455,</w:t>
      </w:r>
      <w:r w:rsidR="00270F3F" w:rsidRPr="00893BDB">
        <w:rPr>
          <w:rFonts w:eastAsia="Rockwell" w:cstheme="minorHAnsi"/>
        </w:rPr>
        <w:t xml:space="preserve"> January 8, 2001, and all other applicable federal requirements. </w:t>
      </w:r>
    </w:p>
    <w:p w14:paraId="037998C2" w14:textId="77777777" w:rsidR="00270F3F" w:rsidRPr="00893BDB" w:rsidRDefault="00270F3F" w:rsidP="00270F3F">
      <w:pPr>
        <w:tabs>
          <w:tab w:val="left" w:pos="540"/>
          <w:tab w:val="left" w:pos="1260"/>
          <w:tab w:val="left" w:pos="1980"/>
          <w:tab w:val="left" w:pos="2880"/>
        </w:tabs>
        <w:ind w:left="540" w:hanging="540"/>
        <w:jc w:val="both"/>
        <w:rPr>
          <w:rFonts w:eastAsia="Rockwell" w:cstheme="minorHAnsi"/>
        </w:rPr>
      </w:pPr>
    </w:p>
    <w:p w14:paraId="06CEFC5B" w14:textId="03EEC737" w:rsidR="00874F31" w:rsidRDefault="00220214" w:rsidP="00874F31">
      <w:pPr>
        <w:tabs>
          <w:tab w:val="left" w:pos="540"/>
        </w:tabs>
        <w:ind w:left="540" w:hanging="540"/>
        <w:jc w:val="both"/>
        <w:rPr>
          <w:rFonts w:cstheme="minorHAnsi"/>
          <w:color w:val="000000" w:themeColor="text1"/>
        </w:rPr>
      </w:pPr>
      <w:r>
        <w:rPr>
          <w:rFonts w:eastAsia="Rockwell" w:cstheme="minorHAnsi"/>
          <w:spacing w:val="-3"/>
        </w:rPr>
        <w:t>L</w:t>
      </w:r>
      <w:r w:rsidR="00874F31">
        <w:rPr>
          <w:rFonts w:eastAsia="Rockwell" w:cstheme="minorHAnsi"/>
          <w:spacing w:val="-3"/>
        </w:rPr>
        <w:t>.</w:t>
      </w:r>
      <w:r w:rsidR="00874F31">
        <w:rPr>
          <w:rFonts w:eastAsia="Rockwell" w:cstheme="minorHAnsi"/>
          <w:spacing w:val="-3"/>
        </w:rPr>
        <w:tab/>
      </w:r>
      <w:r w:rsidR="00874F31" w:rsidRPr="006D60CA">
        <w:rPr>
          <w:rFonts w:cstheme="minorHAnsi"/>
          <w:b/>
          <w:bCs/>
          <w:color w:val="000000" w:themeColor="text1"/>
        </w:rPr>
        <w:t xml:space="preserve">Prohibition </w:t>
      </w:r>
      <w:r w:rsidR="00874F31">
        <w:rPr>
          <w:rFonts w:cstheme="minorHAnsi"/>
          <w:b/>
          <w:bCs/>
          <w:color w:val="000000" w:themeColor="text1"/>
        </w:rPr>
        <w:t>o</w:t>
      </w:r>
      <w:r w:rsidR="00874F31" w:rsidRPr="006D60CA">
        <w:rPr>
          <w:rFonts w:cstheme="minorHAnsi"/>
          <w:b/>
          <w:bCs/>
          <w:color w:val="000000" w:themeColor="text1"/>
        </w:rPr>
        <w:t xml:space="preserve">n Certain Telecommunications </w:t>
      </w:r>
      <w:r w:rsidR="00874F31">
        <w:rPr>
          <w:rFonts w:cstheme="minorHAnsi"/>
          <w:b/>
          <w:bCs/>
          <w:color w:val="000000" w:themeColor="text1"/>
        </w:rPr>
        <w:t>a</w:t>
      </w:r>
      <w:r w:rsidR="00874F31" w:rsidRPr="006D60CA">
        <w:rPr>
          <w:rFonts w:cstheme="minorHAnsi"/>
          <w:b/>
          <w:bCs/>
          <w:color w:val="000000" w:themeColor="text1"/>
        </w:rPr>
        <w:t>nd Video Surveillance Equipment</w:t>
      </w:r>
      <w:r w:rsidR="00874F31">
        <w:rPr>
          <w:rFonts w:cstheme="minorHAnsi"/>
          <w:b/>
          <w:bCs/>
          <w:color w:val="000000" w:themeColor="text1"/>
        </w:rPr>
        <w:t xml:space="preserve">.  </w:t>
      </w:r>
      <w:r w:rsidR="00874F31">
        <w:rPr>
          <w:rFonts w:cstheme="minorHAnsi"/>
          <w:b/>
          <w:bCs/>
          <w:color w:val="000000" w:themeColor="text1"/>
        </w:rPr>
        <w:tab/>
      </w:r>
      <w:r w:rsidR="00874F31" w:rsidRPr="006D60CA">
        <w:rPr>
          <w:rFonts w:cstheme="minorHAnsi"/>
          <w:color w:val="000000" w:themeColor="text1"/>
        </w:rPr>
        <w:t xml:space="preserve">Contractor represents that it is and will be compliant at all times with 2 </w:t>
      </w:r>
      <w:r w:rsidR="00874F31">
        <w:rPr>
          <w:rFonts w:cstheme="minorHAnsi"/>
          <w:color w:val="000000" w:themeColor="text1"/>
        </w:rPr>
        <w:t>C.F.R.</w:t>
      </w:r>
      <w:r w:rsidR="00874F31" w:rsidRPr="006D60CA">
        <w:rPr>
          <w:rFonts w:cstheme="minorHAnsi"/>
          <w:color w:val="000000" w:themeColor="text1"/>
        </w:rPr>
        <w:t xml:space="preserve"> § 200.216 and will not provide telecommunications and/or video surveillance services or equipment to the KCATA in the performance of any contract, subcontract or other contractual instrument resulting from a solicitation or RFP that have been manufactured by a supplier (including any subsidiary or affiliate of those entities) that is considered prohibited or not approved under this regulation.   This statute is not limited to entities that use end-products produced by those companies; and also covers the use of any equipment, system, or services that uses covered telecommunications equipment or services as a substantial or essential component of any system, or as critical technology as part of any system. </w:t>
      </w:r>
    </w:p>
    <w:p w14:paraId="4DB3D486" w14:textId="77777777" w:rsidR="00874F31" w:rsidRPr="00874F31" w:rsidRDefault="00874F31" w:rsidP="00874F31">
      <w:pPr>
        <w:ind w:left="540" w:hanging="540"/>
        <w:jc w:val="both"/>
        <w:rPr>
          <w:rFonts w:asciiTheme="minorHAnsi" w:hAnsiTheme="minorHAnsi" w:cstheme="minorHAnsi"/>
          <w:color w:val="000000" w:themeColor="text1"/>
        </w:rPr>
      </w:pPr>
    </w:p>
    <w:p w14:paraId="2B4DBD10" w14:textId="64667439" w:rsidR="00874F31" w:rsidRPr="006F7C75" w:rsidRDefault="00220214" w:rsidP="00874F31">
      <w:pPr>
        <w:tabs>
          <w:tab w:val="left" w:pos="540"/>
          <w:tab w:val="left" w:pos="1260"/>
          <w:tab w:val="left" w:pos="1980"/>
          <w:tab w:val="left" w:pos="2880"/>
        </w:tabs>
        <w:ind w:left="540" w:hanging="540"/>
        <w:jc w:val="both"/>
        <w:rPr>
          <w:rFonts w:eastAsia="Rockwell" w:cstheme="minorHAnsi"/>
          <w:bCs/>
        </w:rPr>
      </w:pPr>
      <w:r>
        <w:rPr>
          <w:rFonts w:asciiTheme="minorHAnsi" w:eastAsia="Rockwell" w:hAnsiTheme="minorHAnsi" w:cstheme="minorHAnsi"/>
          <w:bCs/>
        </w:rPr>
        <w:t>M</w:t>
      </w:r>
      <w:r w:rsidR="00554F9A" w:rsidRPr="00554F9A">
        <w:rPr>
          <w:rFonts w:asciiTheme="minorHAnsi" w:eastAsia="Rockwell" w:hAnsiTheme="minorHAnsi" w:cstheme="minorHAnsi"/>
          <w:bCs/>
        </w:rPr>
        <w:t>.</w:t>
      </w:r>
      <w:r w:rsidR="00554F9A">
        <w:rPr>
          <w:rFonts w:asciiTheme="minorHAnsi" w:eastAsia="Rockwell" w:hAnsiTheme="minorHAnsi" w:cstheme="minorHAnsi"/>
          <w:b/>
        </w:rPr>
        <w:tab/>
      </w:r>
      <w:r w:rsidR="00874F31" w:rsidRPr="00874F31">
        <w:rPr>
          <w:rFonts w:asciiTheme="minorHAnsi" w:eastAsia="Rockwell" w:hAnsiTheme="minorHAnsi" w:cstheme="minorHAnsi"/>
          <w:b/>
        </w:rPr>
        <w:t>Trafficking in Persons.</w:t>
      </w:r>
      <w:r w:rsidR="00874F31" w:rsidRPr="00874F31">
        <w:rPr>
          <w:rFonts w:asciiTheme="minorHAnsi" w:eastAsia="Rockwell" w:hAnsiTheme="minorHAnsi" w:cstheme="minorHAnsi"/>
          <w:bCs/>
        </w:rPr>
        <w:t xml:space="preserve">  Contractor and its subcontractors or their employees shall not: 1) engage in severe forms of trafficking in persons during the Contract Term; b) procure a commercial sex act during the Contract Term; or c) use forced labor in the performance of the Contract. Contractor shall inform KCATA immediately of any information</w:t>
      </w:r>
      <w:r w:rsidR="00874F31" w:rsidRPr="006F7C75">
        <w:rPr>
          <w:rFonts w:eastAsia="Rockwell" w:cstheme="minorHAnsi"/>
          <w:bCs/>
        </w:rPr>
        <w:t xml:space="preserve"> Contractor receives from any source alleging a violation of a prohibition in this section. </w:t>
      </w:r>
      <w:r w:rsidR="00874F31">
        <w:rPr>
          <w:rFonts w:eastAsia="Rockwell" w:cstheme="minorHAnsi"/>
          <w:bCs/>
        </w:rPr>
        <w:t>KCATA</w:t>
      </w:r>
      <w:r w:rsidR="00874F31" w:rsidRPr="006F7C75">
        <w:rPr>
          <w:rFonts w:eastAsia="Rockwell" w:cstheme="minorHAnsi"/>
          <w:bCs/>
        </w:rPr>
        <w:t xml:space="preserve"> may terminate this Contract for any violation of this section; such right of termination is in addition to all other remedies for noncompliance that are available to the </w:t>
      </w:r>
      <w:r w:rsidR="00874F31">
        <w:rPr>
          <w:rFonts w:eastAsia="Rockwell" w:cstheme="minorHAnsi"/>
          <w:bCs/>
        </w:rPr>
        <w:t>KCATA</w:t>
      </w:r>
      <w:r w:rsidR="00874F31" w:rsidRPr="006F7C75">
        <w:rPr>
          <w:rFonts w:eastAsia="Rockwell" w:cstheme="minorHAnsi"/>
          <w:bCs/>
        </w:rPr>
        <w:t>.</w:t>
      </w:r>
    </w:p>
    <w:p w14:paraId="605AD0D3" w14:textId="77777777" w:rsidR="00874F31" w:rsidRDefault="00874F31" w:rsidP="00874F31">
      <w:pPr>
        <w:tabs>
          <w:tab w:val="left" w:pos="540"/>
          <w:tab w:val="left" w:pos="1260"/>
          <w:tab w:val="left" w:pos="1980"/>
          <w:tab w:val="left" w:pos="2880"/>
        </w:tabs>
        <w:jc w:val="both"/>
        <w:rPr>
          <w:rFonts w:eastAsia="Rockwell" w:cstheme="minorHAnsi"/>
          <w:bCs/>
        </w:rPr>
      </w:pPr>
    </w:p>
    <w:p w14:paraId="41C84175" w14:textId="4B734B7E" w:rsidR="00874F31" w:rsidRPr="00B61FB7" w:rsidRDefault="00220214" w:rsidP="00874F31">
      <w:pPr>
        <w:tabs>
          <w:tab w:val="left" w:pos="540"/>
          <w:tab w:val="left" w:pos="1260"/>
          <w:tab w:val="left" w:pos="1980"/>
          <w:tab w:val="left" w:pos="2880"/>
        </w:tabs>
        <w:jc w:val="both"/>
        <w:rPr>
          <w:rFonts w:eastAsia="Rockwell" w:cstheme="minorHAnsi"/>
          <w:bCs/>
        </w:rPr>
      </w:pPr>
      <w:r>
        <w:rPr>
          <w:rFonts w:eastAsia="Rockwell" w:cstheme="minorHAnsi"/>
        </w:rPr>
        <w:t>N</w:t>
      </w:r>
      <w:r w:rsidR="00874F31" w:rsidRPr="008877EA">
        <w:rPr>
          <w:rFonts w:eastAsia="Rockwell" w:cstheme="minorHAnsi"/>
        </w:rPr>
        <w:t>.</w:t>
      </w:r>
      <w:r w:rsidR="00874F31" w:rsidRPr="008877EA">
        <w:rPr>
          <w:rFonts w:eastAsia="Rockwell" w:cstheme="minorHAnsi"/>
        </w:rPr>
        <w:tab/>
      </w:r>
      <w:r w:rsidR="00874F31" w:rsidRPr="008877EA">
        <w:rPr>
          <w:rFonts w:eastAsia="Rockwell" w:cstheme="minorHAnsi"/>
          <w:b/>
        </w:rPr>
        <w:t>United States</w:t>
      </w:r>
      <w:r w:rsidR="00874F31">
        <w:rPr>
          <w:rFonts w:eastAsia="Rockwell" w:cstheme="minorHAnsi"/>
          <w:b/>
        </w:rPr>
        <w:t xml:space="preserve"> (Domestic)</w:t>
      </w:r>
      <w:r w:rsidR="00874F31" w:rsidRPr="008877EA">
        <w:rPr>
          <w:rFonts w:eastAsia="Rockwell" w:cstheme="minorHAnsi"/>
          <w:b/>
        </w:rPr>
        <w:t xml:space="preserve"> Product and Service Preference.</w:t>
      </w:r>
      <w:r w:rsidR="00874F31">
        <w:rPr>
          <w:rFonts w:eastAsia="Rockwell" w:cstheme="minorHAnsi"/>
          <w:bCs/>
        </w:rPr>
        <w:t xml:space="preserve">  </w:t>
      </w:r>
    </w:p>
    <w:p w14:paraId="3A8403C4" w14:textId="77777777" w:rsidR="00874F31" w:rsidRPr="008877EA" w:rsidRDefault="00874F31" w:rsidP="00874F31">
      <w:pPr>
        <w:tabs>
          <w:tab w:val="left" w:pos="540"/>
          <w:tab w:val="left" w:pos="1260"/>
          <w:tab w:val="left" w:pos="1980"/>
          <w:tab w:val="left" w:pos="2880"/>
        </w:tabs>
        <w:jc w:val="both"/>
        <w:rPr>
          <w:rFonts w:eastAsia="Rockwell" w:cstheme="minorHAnsi"/>
          <w:b/>
        </w:rPr>
      </w:pPr>
    </w:p>
    <w:p w14:paraId="75913D02" w14:textId="77777777" w:rsidR="00874F31" w:rsidRPr="008877EA" w:rsidRDefault="00874F31" w:rsidP="00874F31">
      <w:pPr>
        <w:tabs>
          <w:tab w:val="left" w:pos="540"/>
          <w:tab w:val="left" w:pos="1080"/>
          <w:tab w:val="left" w:pos="1980"/>
          <w:tab w:val="left" w:pos="2880"/>
        </w:tabs>
        <w:suppressAutoHyphens/>
        <w:ind w:left="1080" w:hanging="540"/>
        <w:jc w:val="both"/>
        <w:rPr>
          <w:rFonts w:eastAsia="Rockwell" w:cstheme="minorHAnsi"/>
        </w:rPr>
      </w:pPr>
      <w:r w:rsidRPr="008877EA">
        <w:rPr>
          <w:rFonts w:eastAsia="Rockwell" w:cstheme="minorHAnsi"/>
        </w:rPr>
        <w:t>1.</w:t>
      </w:r>
      <w:r w:rsidRPr="008877EA">
        <w:rPr>
          <w:rFonts w:eastAsia="Rockwell" w:cstheme="minorHAnsi"/>
          <w:b/>
        </w:rPr>
        <w:tab/>
      </w:r>
      <w:r w:rsidRPr="008877EA">
        <w:rPr>
          <w:rFonts w:eastAsia="Rockwell" w:cstheme="minorHAnsi"/>
          <w:b/>
          <w:bCs/>
        </w:rPr>
        <w:t>Buy America.</w:t>
      </w:r>
      <w:r w:rsidRPr="008877EA">
        <w:rPr>
          <w:rFonts w:eastAsia="Rockwell" w:cstheme="minorHAnsi"/>
        </w:rPr>
        <w:t xml:space="preserve">  </w:t>
      </w:r>
    </w:p>
    <w:p w14:paraId="5FDE6884" w14:textId="77777777" w:rsidR="00874F31" w:rsidRPr="008877EA" w:rsidRDefault="00874F31" w:rsidP="00874F31">
      <w:pPr>
        <w:tabs>
          <w:tab w:val="left" w:pos="540"/>
          <w:tab w:val="left" w:pos="1260"/>
          <w:tab w:val="left" w:pos="1980"/>
          <w:tab w:val="left" w:pos="2880"/>
        </w:tabs>
        <w:suppressAutoHyphens/>
        <w:ind w:left="1260" w:hanging="720"/>
        <w:jc w:val="both"/>
        <w:rPr>
          <w:rFonts w:eastAsia="Rockwell" w:cstheme="minorHAnsi"/>
        </w:rPr>
      </w:pPr>
    </w:p>
    <w:p w14:paraId="725C7448" w14:textId="77777777" w:rsidR="00874F31" w:rsidRPr="0077355F" w:rsidRDefault="00874F31" w:rsidP="00874F31">
      <w:pPr>
        <w:tabs>
          <w:tab w:val="left" w:pos="540"/>
          <w:tab w:val="left" w:pos="1800"/>
          <w:tab w:val="left" w:pos="2880"/>
        </w:tabs>
        <w:suppressAutoHyphens/>
        <w:ind w:left="1800" w:hanging="720"/>
        <w:jc w:val="both"/>
        <w:rPr>
          <w:rFonts w:asciiTheme="minorHAnsi" w:eastAsia="Rockwell" w:hAnsiTheme="minorHAnsi" w:cstheme="minorHAnsi"/>
        </w:rPr>
      </w:pPr>
      <w:r w:rsidRPr="008877EA">
        <w:rPr>
          <w:rFonts w:eastAsia="Rockwell" w:cstheme="minorHAnsi"/>
        </w:rPr>
        <w:t>a.</w:t>
      </w:r>
      <w:r w:rsidRPr="008877EA">
        <w:rPr>
          <w:rFonts w:eastAsia="Rockwell" w:cstheme="minorHAnsi"/>
        </w:rPr>
        <w:tab/>
      </w:r>
      <w:r w:rsidRPr="008877EA">
        <w:rPr>
          <w:rFonts w:eastAsia="Rockwell" w:cstheme="minorHAnsi"/>
          <w:u w:val="single"/>
        </w:rPr>
        <w:t>Steel and Manufactured Products</w:t>
      </w:r>
      <w:r w:rsidRPr="008877EA">
        <w:rPr>
          <w:rFonts w:eastAsia="Rockwell" w:cstheme="minorHAnsi"/>
        </w:rPr>
        <w:t>.  The Contractor agrees to comply with 49 U.S.C. §5323(j), and 49 C.F.R. Part 661, which provide that federal funds may not be obligated unless steel, iron, and</w:t>
      </w:r>
      <w:r w:rsidRPr="009E364A">
        <w:rPr>
          <w:rFonts w:eastAsia="Rockwell" w:cstheme="minorHAnsi"/>
          <w:spacing w:val="-3"/>
        </w:rPr>
        <w:t xml:space="preserve"> manufactured products used in FTA-funded projects are produced in the United States, unless a </w:t>
      </w:r>
      <w:r w:rsidRPr="0077355F">
        <w:rPr>
          <w:rFonts w:asciiTheme="minorHAnsi" w:eastAsia="Rockwell" w:hAnsiTheme="minorHAnsi" w:cstheme="minorHAnsi"/>
        </w:rPr>
        <w:t xml:space="preserve">waiver has been granted by FTA or the product is subject to a general waiver.  General waivers are listed in 49 C.F.R. 661.7.  </w:t>
      </w:r>
    </w:p>
    <w:p w14:paraId="5FE5D050" w14:textId="77777777" w:rsidR="00874F31" w:rsidRPr="0077355F" w:rsidRDefault="00874F31" w:rsidP="00874F31">
      <w:pPr>
        <w:tabs>
          <w:tab w:val="left" w:pos="540"/>
          <w:tab w:val="left" w:pos="1800"/>
          <w:tab w:val="left" w:pos="2880"/>
        </w:tabs>
        <w:suppressAutoHyphens/>
        <w:ind w:left="1800" w:hanging="720"/>
        <w:jc w:val="both"/>
        <w:rPr>
          <w:rFonts w:asciiTheme="minorHAnsi" w:eastAsia="Rockwell" w:hAnsiTheme="minorHAnsi" w:cstheme="minorHAnsi"/>
        </w:rPr>
      </w:pPr>
    </w:p>
    <w:p w14:paraId="0E75651B" w14:textId="77777777" w:rsidR="00874F31" w:rsidRPr="0077355F" w:rsidRDefault="00874F31" w:rsidP="00874F31">
      <w:pPr>
        <w:tabs>
          <w:tab w:val="left" w:pos="540"/>
          <w:tab w:val="left" w:pos="1800"/>
          <w:tab w:val="left" w:pos="2880"/>
        </w:tabs>
        <w:suppressAutoHyphens/>
        <w:ind w:left="1800" w:hanging="720"/>
        <w:jc w:val="both"/>
        <w:rPr>
          <w:rFonts w:asciiTheme="minorHAnsi" w:eastAsia="Rockwell" w:hAnsiTheme="minorHAnsi" w:cstheme="minorHAnsi"/>
        </w:rPr>
      </w:pPr>
      <w:r w:rsidRPr="0077355F">
        <w:rPr>
          <w:rFonts w:asciiTheme="minorHAnsi" w:eastAsia="Rockwell" w:hAnsiTheme="minorHAnsi" w:cstheme="minorHAnsi"/>
        </w:rPr>
        <w:t>b.</w:t>
      </w:r>
      <w:r w:rsidRPr="0077355F">
        <w:rPr>
          <w:rFonts w:asciiTheme="minorHAnsi" w:eastAsia="Rockwell" w:hAnsiTheme="minorHAnsi" w:cstheme="minorHAnsi"/>
        </w:rPr>
        <w:tab/>
      </w:r>
      <w:r w:rsidRPr="0077355F">
        <w:rPr>
          <w:rFonts w:asciiTheme="minorHAnsi" w:eastAsia="Rockwell" w:hAnsiTheme="minorHAnsi" w:cstheme="minorHAnsi"/>
          <w:u w:val="single"/>
        </w:rPr>
        <w:t>Rolling Stock</w:t>
      </w:r>
      <w:r w:rsidRPr="0077355F">
        <w:rPr>
          <w:rFonts w:asciiTheme="minorHAnsi" w:eastAsia="Rockwell" w:hAnsiTheme="minorHAnsi" w:cstheme="minorHAnsi"/>
        </w:rPr>
        <w:t xml:space="preserve">.  Buy America requirements for rolling stock are set out at 5323(j)(2)(C) and 49 C.F.R. Part 661.11.  Rolling stock not subject to a general waiver must be manufactured in the United States and have a 70 percent (70%) domestic content. </w:t>
      </w:r>
    </w:p>
    <w:p w14:paraId="48B480B2" w14:textId="77777777" w:rsidR="00874F31" w:rsidRPr="0077355F" w:rsidRDefault="00874F31" w:rsidP="00874F31">
      <w:pPr>
        <w:tabs>
          <w:tab w:val="left" w:pos="540"/>
          <w:tab w:val="left" w:pos="1800"/>
          <w:tab w:val="left" w:pos="2880"/>
        </w:tabs>
        <w:suppressAutoHyphens/>
        <w:ind w:left="1800" w:hanging="720"/>
        <w:jc w:val="both"/>
        <w:rPr>
          <w:rFonts w:asciiTheme="minorHAnsi" w:eastAsia="Rockwell" w:hAnsiTheme="minorHAnsi" w:cstheme="minorHAnsi"/>
        </w:rPr>
      </w:pPr>
    </w:p>
    <w:p w14:paraId="4FB9F5DE" w14:textId="7C4F5E13" w:rsidR="00874F31" w:rsidRPr="0077355F" w:rsidRDefault="00874F31" w:rsidP="00874F31">
      <w:pPr>
        <w:tabs>
          <w:tab w:val="left" w:pos="1800"/>
        </w:tabs>
        <w:autoSpaceDE w:val="0"/>
        <w:autoSpaceDN w:val="0"/>
        <w:adjustRightInd w:val="0"/>
        <w:ind w:left="1800" w:hanging="720"/>
        <w:jc w:val="both"/>
        <w:rPr>
          <w:rFonts w:asciiTheme="minorHAnsi" w:eastAsia="Rockwell" w:hAnsiTheme="minorHAnsi" w:cstheme="minorHAnsi"/>
        </w:rPr>
      </w:pPr>
      <w:r w:rsidRPr="0077355F">
        <w:rPr>
          <w:rFonts w:asciiTheme="minorHAnsi" w:eastAsia="Rockwell" w:hAnsiTheme="minorHAnsi" w:cstheme="minorHAnsi"/>
        </w:rPr>
        <w:t>c.</w:t>
      </w:r>
      <w:r w:rsidRPr="0077355F">
        <w:rPr>
          <w:rFonts w:asciiTheme="minorHAnsi" w:eastAsia="Rockwell" w:hAnsiTheme="minorHAnsi" w:cstheme="minorHAnsi"/>
        </w:rPr>
        <w:tab/>
      </w:r>
      <w:r w:rsidRPr="0077355F">
        <w:rPr>
          <w:rFonts w:asciiTheme="minorHAnsi" w:eastAsia="Rockwell" w:hAnsiTheme="minorHAnsi" w:cstheme="minorHAnsi"/>
          <w:u w:val="single"/>
        </w:rPr>
        <w:t>Construction Materials</w:t>
      </w:r>
      <w:r w:rsidRPr="0077355F">
        <w:rPr>
          <w:rFonts w:asciiTheme="minorHAnsi" w:eastAsia="Rockwell" w:hAnsiTheme="minorHAnsi" w:cstheme="minorHAnsi"/>
        </w:rPr>
        <w:t xml:space="preserve">.  Buy America Preference set forth in Section 70914 of the </w:t>
      </w:r>
      <w:r w:rsidRPr="0077355F">
        <w:rPr>
          <w:rFonts w:asciiTheme="minorHAnsi" w:hAnsiTheme="minorHAnsi" w:cs="Calibri"/>
        </w:rPr>
        <w:t>Build America, Buy America Act, included in the Infrastructure Investment and Jobs Act (Public Law 117-58, div. G, tit. IX, §§ 70911 – 70927) as implemented by the U.S. Office of Management and Budget’s “Buy America Preferences for Infrastructure Projects”, 2 C.F.R. part 184</w:t>
      </w:r>
      <w:r>
        <w:rPr>
          <w:rFonts w:cs="Calibri"/>
        </w:rPr>
        <w:t xml:space="preserve"> and incorporated under 49 U.S.C. 5323(j). </w:t>
      </w:r>
      <w:r w:rsidRPr="0077355F">
        <w:rPr>
          <w:rFonts w:asciiTheme="minorHAnsi" w:hAnsiTheme="minorHAnsi" w:cs="Calibri"/>
        </w:rPr>
        <w:t xml:space="preserve">A list of </w:t>
      </w:r>
      <w:r>
        <w:rPr>
          <w:rFonts w:cs="Calibri"/>
        </w:rPr>
        <w:t xml:space="preserve">included </w:t>
      </w:r>
      <w:r w:rsidRPr="0077355F">
        <w:rPr>
          <w:rFonts w:asciiTheme="minorHAnsi" w:hAnsiTheme="minorHAnsi" w:cs="Calibri"/>
        </w:rPr>
        <w:t xml:space="preserve">materials </w:t>
      </w:r>
      <w:r>
        <w:rPr>
          <w:rFonts w:cs="Calibri"/>
        </w:rPr>
        <w:t xml:space="preserve">is </w:t>
      </w:r>
      <w:r w:rsidRPr="0077355F">
        <w:rPr>
          <w:rFonts w:asciiTheme="minorHAnsi" w:hAnsiTheme="minorHAnsi" w:cs="Calibri"/>
        </w:rPr>
        <w:t>in Public Law</w:t>
      </w:r>
      <w:r>
        <w:rPr>
          <w:rFonts w:cs="Calibri"/>
        </w:rPr>
        <w:t xml:space="preserve"> 117-58 and 2 C.F.R. Part 184, as amended</w:t>
      </w:r>
      <w:r w:rsidRPr="0077355F">
        <w:rPr>
          <w:rFonts w:asciiTheme="minorHAnsi" w:hAnsiTheme="minorHAnsi" w:cs="Calibri"/>
        </w:rPr>
        <w:t>.</w:t>
      </w:r>
    </w:p>
    <w:p w14:paraId="2C1A313F" w14:textId="77777777" w:rsidR="00874F31" w:rsidRPr="0077355F" w:rsidRDefault="00874F31" w:rsidP="00874F31">
      <w:pPr>
        <w:tabs>
          <w:tab w:val="left" w:pos="540"/>
          <w:tab w:val="left" w:pos="1800"/>
          <w:tab w:val="left" w:pos="2880"/>
        </w:tabs>
        <w:ind w:left="1800" w:hanging="720"/>
        <w:jc w:val="both"/>
        <w:rPr>
          <w:rFonts w:asciiTheme="minorHAnsi" w:eastAsia="Rockwell" w:hAnsiTheme="minorHAnsi" w:cstheme="minorHAnsi"/>
        </w:rPr>
      </w:pPr>
    </w:p>
    <w:p w14:paraId="03E01170" w14:textId="77777777" w:rsidR="00874F31" w:rsidRPr="0077355F" w:rsidRDefault="00874F31" w:rsidP="00874F31">
      <w:pPr>
        <w:pStyle w:val="ListParagraph"/>
        <w:tabs>
          <w:tab w:val="left" w:pos="540"/>
          <w:tab w:val="left" w:pos="1080"/>
          <w:tab w:val="left" w:pos="1800"/>
          <w:tab w:val="left" w:pos="2880"/>
        </w:tabs>
        <w:ind w:left="1800" w:hanging="720"/>
        <w:jc w:val="both"/>
        <w:rPr>
          <w:rFonts w:asciiTheme="minorHAnsi" w:eastAsia="Rockwell" w:hAnsiTheme="minorHAnsi" w:cstheme="minorHAnsi"/>
        </w:rPr>
      </w:pPr>
      <w:r w:rsidRPr="0077355F">
        <w:rPr>
          <w:rFonts w:asciiTheme="minorHAnsi" w:eastAsia="Rockwell" w:hAnsiTheme="minorHAnsi" w:cstheme="minorHAnsi"/>
        </w:rPr>
        <w:t>d.</w:t>
      </w:r>
      <w:r w:rsidRPr="0077355F">
        <w:rPr>
          <w:rFonts w:asciiTheme="minorHAnsi" w:eastAsia="Rockwell" w:hAnsiTheme="minorHAnsi" w:cstheme="minorHAnsi"/>
        </w:rPr>
        <w:tab/>
        <w:t>The Contractor further agrees to include these requirements in all subcontracts exceeding $150,000.</w:t>
      </w:r>
    </w:p>
    <w:p w14:paraId="4609971B" w14:textId="77777777" w:rsidR="00874F31" w:rsidRPr="00D05FD4" w:rsidRDefault="00874F31" w:rsidP="00874F31">
      <w:pPr>
        <w:tabs>
          <w:tab w:val="left" w:pos="540"/>
          <w:tab w:val="left" w:pos="1260"/>
          <w:tab w:val="left" w:pos="1980"/>
          <w:tab w:val="left" w:pos="2880"/>
        </w:tabs>
        <w:ind w:left="1260" w:hanging="720"/>
        <w:jc w:val="both"/>
        <w:rPr>
          <w:rFonts w:eastAsia="Rockwell" w:cstheme="minorHAnsi"/>
        </w:rPr>
      </w:pPr>
    </w:p>
    <w:p w14:paraId="78F6C118" w14:textId="77777777" w:rsidR="00874F31" w:rsidRPr="00BB4FD3" w:rsidRDefault="00874F31" w:rsidP="00874F31">
      <w:pPr>
        <w:tabs>
          <w:tab w:val="left" w:pos="-720"/>
          <w:tab w:val="left" w:pos="540"/>
          <w:tab w:val="left" w:pos="1080"/>
          <w:tab w:val="left" w:pos="1980"/>
          <w:tab w:val="left" w:pos="2880"/>
        </w:tabs>
        <w:suppressAutoHyphens/>
        <w:ind w:left="1260" w:hanging="720"/>
        <w:jc w:val="both"/>
        <w:rPr>
          <w:rFonts w:eastAsia="Rockwell" w:cstheme="minorHAnsi"/>
          <w:b/>
          <w:spacing w:val="-3"/>
        </w:rPr>
      </w:pPr>
      <w:r>
        <w:rPr>
          <w:rFonts w:eastAsia="Rockwell" w:cstheme="minorHAnsi"/>
          <w:spacing w:val="-3"/>
        </w:rPr>
        <w:t>2.</w:t>
      </w:r>
      <w:r w:rsidRPr="00B3001D">
        <w:rPr>
          <w:rFonts w:eastAsia="Rockwell" w:cstheme="minorHAnsi"/>
          <w:b/>
          <w:spacing w:val="-3"/>
        </w:rPr>
        <w:tab/>
      </w:r>
      <w:r w:rsidRPr="00BB4FD3">
        <w:rPr>
          <w:rFonts w:eastAsia="Rockwell" w:cstheme="minorHAnsi"/>
          <w:b/>
          <w:spacing w:val="-3"/>
        </w:rPr>
        <w:t>Cargo Preference – Use of United States-Flag Vessels.</w:t>
      </w:r>
      <w:r w:rsidRPr="00BB4FD3">
        <w:rPr>
          <w:rFonts w:eastAsia="Rockwell" w:cstheme="minorHAnsi"/>
          <w:bCs/>
          <w:spacing w:val="-3"/>
        </w:rPr>
        <w:t xml:space="preserve">  </w:t>
      </w:r>
    </w:p>
    <w:p w14:paraId="2D5AB134" w14:textId="77777777" w:rsidR="00874F31" w:rsidRPr="00B3001D" w:rsidRDefault="00874F31" w:rsidP="00874F31">
      <w:pPr>
        <w:tabs>
          <w:tab w:val="left" w:pos="-720"/>
          <w:tab w:val="left" w:pos="540"/>
          <w:tab w:val="left" w:pos="1260"/>
          <w:tab w:val="left" w:pos="1980"/>
          <w:tab w:val="left" w:pos="2880"/>
        </w:tabs>
        <w:suppressAutoHyphens/>
        <w:ind w:left="1260" w:hanging="720"/>
        <w:jc w:val="both"/>
        <w:rPr>
          <w:rFonts w:eastAsia="Rockwell" w:cstheme="minorHAnsi"/>
          <w:spacing w:val="-3"/>
        </w:rPr>
      </w:pPr>
      <w:r w:rsidRPr="00B3001D">
        <w:rPr>
          <w:rFonts w:eastAsia="Rockwell" w:cstheme="minorHAnsi"/>
          <w:b/>
          <w:spacing w:val="-3"/>
        </w:rPr>
        <w:t xml:space="preserve"> </w:t>
      </w:r>
    </w:p>
    <w:p w14:paraId="0B4CD88F" w14:textId="77777777" w:rsidR="00874F31" w:rsidRPr="00B3001D" w:rsidRDefault="00874F31" w:rsidP="00874F31">
      <w:pPr>
        <w:tabs>
          <w:tab w:val="left" w:pos="-720"/>
          <w:tab w:val="left" w:pos="540"/>
          <w:tab w:val="left" w:pos="1080"/>
          <w:tab w:val="left" w:pos="2880"/>
        </w:tabs>
        <w:suppressAutoHyphens/>
        <w:ind w:left="1800" w:hanging="720"/>
        <w:jc w:val="both"/>
        <w:rPr>
          <w:rFonts w:eastAsia="Rockwell" w:cstheme="minorHAnsi"/>
          <w:spacing w:val="-3"/>
        </w:rPr>
      </w:pPr>
      <w:r>
        <w:rPr>
          <w:rFonts w:eastAsia="Rockwell" w:cstheme="minorHAnsi"/>
          <w:spacing w:val="-3"/>
        </w:rPr>
        <w:t>a.</w:t>
      </w:r>
      <w:r>
        <w:rPr>
          <w:rFonts w:eastAsia="Rockwell" w:cstheme="minorHAnsi"/>
          <w:spacing w:val="-3"/>
        </w:rPr>
        <w:tab/>
        <w:t xml:space="preserve">In accordance with 46 U.S.C. § 55305, and U.S. Maritime Administration regulations, “Cargo Preference – U.S.-Flag Vessels,” 46 C.F.R. Part 381, at least 50 percent of any equipment, materials or commodities </w:t>
      </w:r>
      <w:r>
        <w:rPr>
          <w:rFonts w:eastAsia="Rockwell" w:cstheme="minorHAnsi"/>
          <w:spacing w:val="-3"/>
        </w:rPr>
        <w:lastRenderedPageBreak/>
        <w:t xml:space="preserve">procured, contracted for or otherwise obtained with funds granted, guaranteed, loaned, or advanced by the U.S. Government and which may be transported by ocean vessel, shall be transported on privately owned United States-flag commercial vessels, if available.  </w:t>
      </w:r>
    </w:p>
    <w:p w14:paraId="1E1C9010" w14:textId="77777777" w:rsidR="00874F31" w:rsidRPr="00B3001D" w:rsidRDefault="00874F31" w:rsidP="00874F31">
      <w:pPr>
        <w:tabs>
          <w:tab w:val="left" w:pos="-720"/>
          <w:tab w:val="left" w:pos="540"/>
          <w:tab w:val="left" w:pos="1980"/>
          <w:tab w:val="left" w:pos="2880"/>
        </w:tabs>
        <w:suppressAutoHyphens/>
        <w:ind w:left="1800" w:hanging="720"/>
        <w:jc w:val="both"/>
        <w:rPr>
          <w:rFonts w:eastAsia="Rockwell" w:cstheme="minorHAnsi"/>
          <w:spacing w:val="-3"/>
        </w:rPr>
      </w:pPr>
    </w:p>
    <w:p w14:paraId="48CF6C6F" w14:textId="77777777" w:rsidR="00874F31" w:rsidRPr="00B3001D" w:rsidRDefault="00874F31" w:rsidP="00874F31">
      <w:pPr>
        <w:tabs>
          <w:tab w:val="left" w:pos="-720"/>
          <w:tab w:val="left" w:pos="0"/>
          <w:tab w:val="left" w:pos="540"/>
          <w:tab w:val="left" w:pos="1080"/>
          <w:tab w:val="left" w:pos="2880"/>
        </w:tabs>
        <w:suppressAutoHyphens/>
        <w:ind w:left="1800" w:hanging="720"/>
        <w:jc w:val="both"/>
        <w:rPr>
          <w:rFonts w:eastAsia="Rockwell" w:cstheme="minorHAnsi"/>
          <w:spacing w:val="-3"/>
        </w:rPr>
      </w:pPr>
      <w:r>
        <w:rPr>
          <w:rFonts w:eastAsia="Rockwell" w:cstheme="minorHAnsi"/>
          <w:spacing w:val="-3"/>
        </w:rPr>
        <w:t>b.</w:t>
      </w:r>
      <w:r>
        <w:rPr>
          <w:rFonts w:eastAsia="Rockwell" w:cstheme="minorHAnsi"/>
          <w:spacing w:val="-3"/>
        </w:rPr>
        <w:tab/>
      </w:r>
      <w:r w:rsidRPr="00B3001D">
        <w:rPr>
          <w:rFonts w:eastAsia="Rockwell" w:cstheme="minorHAnsi"/>
          <w:spacing w:val="-3"/>
        </w:rPr>
        <w:t>The Contractor further agrees to furnish within 20 days following the date of loading for shipments originating within the United States or within 30 working days following the date of loading for shipments originating outside the United States, a legible copy of a rated "on</w:t>
      </w:r>
      <w:r>
        <w:rPr>
          <w:rFonts w:eastAsia="Rockwell" w:cstheme="minorHAnsi"/>
          <w:spacing w:val="-3"/>
        </w:rPr>
        <w:t>-</w:t>
      </w:r>
      <w:r w:rsidRPr="00B3001D">
        <w:rPr>
          <w:rFonts w:eastAsia="Rockwell" w:cstheme="minorHAnsi"/>
          <w:spacing w:val="-3"/>
        </w:rPr>
        <w:t>board" commercial ocean bill-of-lading in English for each shipment of cargo described</w:t>
      </w:r>
      <w:r>
        <w:rPr>
          <w:rFonts w:eastAsia="Rockwell" w:cstheme="minorHAnsi"/>
          <w:spacing w:val="-3"/>
        </w:rPr>
        <w:t xml:space="preserve"> 46 C.F.R. § 381.7(a)(1) shall be furnished to both KCATA (through the prime contractor in the case of subcontractor bills-of-lading) and to the </w:t>
      </w:r>
      <w:r w:rsidRPr="00B3001D">
        <w:rPr>
          <w:rFonts w:eastAsia="Rockwell" w:cstheme="minorHAnsi"/>
          <w:spacing w:val="-3"/>
        </w:rPr>
        <w:t xml:space="preserve">Division of </w:t>
      </w:r>
      <w:r>
        <w:rPr>
          <w:rFonts w:eastAsia="Rockwell" w:cstheme="minorHAnsi"/>
          <w:spacing w:val="-3"/>
        </w:rPr>
        <w:t xml:space="preserve">National </w:t>
      </w:r>
      <w:r w:rsidRPr="00B3001D">
        <w:rPr>
          <w:rFonts w:eastAsia="Rockwell" w:cstheme="minorHAnsi"/>
          <w:spacing w:val="-3"/>
        </w:rPr>
        <w:t>Cargo, Office of Market Development, Maritime Administration (MAR-590), 1200 New Jersey Avenue SE Washington, DC, 20590.</w:t>
      </w:r>
    </w:p>
    <w:p w14:paraId="587FC81F" w14:textId="77777777" w:rsidR="00874F31" w:rsidRPr="00B3001D" w:rsidRDefault="00874F31" w:rsidP="00874F31">
      <w:pPr>
        <w:tabs>
          <w:tab w:val="left" w:pos="-720"/>
          <w:tab w:val="left" w:pos="0"/>
          <w:tab w:val="left" w:pos="540"/>
          <w:tab w:val="left" w:pos="1080"/>
          <w:tab w:val="left" w:pos="2880"/>
        </w:tabs>
        <w:suppressAutoHyphens/>
        <w:ind w:left="1800" w:hanging="720"/>
        <w:jc w:val="both"/>
        <w:rPr>
          <w:rFonts w:eastAsia="Rockwell" w:cstheme="minorHAnsi"/>
          <w:spacing w:val="-3"/>
        </w:rPr>
      </w:pPr>
    </w:p>
    <w:p w14:paraId="392D3962" w14:textId="77777777" w:rsidR="00874F31" w:rsidRPr="00B3001D" w:rsidRDefault="00874F31" w:rsidP="00874F31">
      <w:pPr>
        <w:tabs>
          <w:tab w:val="left" w:pos="-720"/>
          <w:tab w:val="left" w:pos="0"/>
          <w:tab w:val="left" w:pos="540"/>
          <w:tab w:val="left" w:pos="1080"/>
          <w:tab w:val="left" w:pos="2880"/>
        </w:tabs>
        <w:suppressAutoHyphens/>
        <w:ind w:left="1800" w:hanging="720"/>
        <w:jc w:val="both"/>
        <w:rPr>
          <w:rFonts w:eastAsia="Rockwell" w:cstheme="minorHAnsi"/>
          <w:spacing w:val="-3"/>
        </w:rPr>
      </w:pPr>
      <w:r>
        <w:rPr>
          <w:rFonts w:eastAsia="Rockwell" w:cstheme="minorHAnsi"/>
          <w:spacing w:val="-3"/>
        </w:rPr>
        <w:t>c.</w:t>
      </w:r>
      <w:r>
        <w:rPr>
          <w:rFonts w:eastAsia="Rockwell" w:cstheme="minorHAnsi"/>
          <w:spacing w:val="-3"/>
        </w:rPr>
        <w:tab/>
      </w:r>
      <w:r w:rsidRPr="00B3001D">
        <w:rPr>
          <w:rFonts w:eastAsia="Rockwell" w:cstheme="minorHAnsi"/>
          <w:spacing w:val="-3"/>
        </w:rPr>
        <w:t>The Contractor further agrees to include these requirements in all subcontracts issued pursuant to this Contract when the subcontract may involve the transport of equipment, materials or commodities by ocean liner and exceeds $1</w:t>
      </w:r>
      <w:r>
        <w:rPr>
          <w:rFonts w:eastAsia="Rockwell" w:cstheme="minorHAnsi"/>
          <w:spacing w:val="-3"/>
        </w:rPr>
        <w:t>5</w:t>
      </w:r>
      <w:r w:rsidRPr="00B3001D">
        <w:rPr>
          <w:rFonts w:eastAsia="Rockwell" w:cstheme="minorHAnsi"/>
          <w:spacing w:val="-3"/>
        </w:rPr>
        <w:t>0,000.</w:t>
      </w:r>
    </w:p>
    <w:p w14:paraId="16FF4291" w14:textId="77777777" w:rsidR="00874F31" w:rsidRPr="00B3001D" w:rsidRDefault="00874F31" w:rsidP="00874F31">
      <w:pPr>
        <w:tabs>
          <w:tab w:val="left" w:pos="-720"/>
          <w:tab w:val="left" w:pos="0"/>
          <w:tab w:val="left" w:pos="540"/>
          <w:tab w:val="left" w:pos="1260"/>
          <w:tab w:val="left" w:pos="1980"/>
          <w:tab w:val="left" w:pos="2880"/>
        </w:tabs>
        <w:suppressAutoHyphens/>
        <w:ind w:left="1260" w:hanging="720"/>
        <w:jc w:val="both"/>
        <w:rPr>
          <w:rFonts w:eastAsia="Rockwell" w:cstheme="minorHAnsi"/>
          <w:spacing w:val="-3"/>
        </w:rPr>
      </w:pPr>
    </w:p>
    <w:p w14:paraId="59A95F9C" w14:textId="77777777" w:rsidR="00874F31" w:rsidRPr="00B3001D" w:rsidRDefault="00874F31" w:rsidP="00874F31">
      <w:pPr>
        <w:tabs>
          <w:tab w:val="left" w:pos="540"/>
          <w:tab w:val="left" w:pos="1980"/>
          <w:tab w:val="left" w:pos="2880"/>
        </w:tabs>
        <w:suppressAutoHyphens/>
        <w:ind w:left="1260" w:hanging="720"/>
        <w:jc w:val="both"/>
        <w:rPr>
          <w:rFonts w:eastAsia="Rockwell" w:cstheme="minorHAnsi"/>
          <w:b/>
        </w:rPr>
      </w:pPr>
      <w:r w:rsidRPr="00B3001D">
        <w:rPr>
          <w:rFonts w:eastAsia="Rockwell" w:cstheme="minorHAnsi"/>
          <w:spacing w:val="-3"/>
        </w:rPr>
        <w:t xml:space="preserve"> </w:t>
      </w:r>
      <w:r>
        <w:rPr>
          <w:rFonts w:eastAsia="Rockwell" w:cstheme="minorHAnsi"/>
          <w:spacing w:val="-3"/>
        </w:rPr>
        <w:t>3.</w:t>
      </w:r>
      <w:r>
        <w:rPr>
          <w:rFonts w:eastAsia="Rockwell" w:cstheme="minorHAnsi"/>
          <w:spacing w:val="-3"/>
        </w:rPr>
        <w:tab/>
      </w:r>
      <w:r w:rsidRPr="00BB4FD3">
        <w:rPr>
          <w:rFonts w:eastAsia="Rockwell" w:cstheme="minorHAnsi"/>
          <w:b/>
          <w:spacing w:val="-3"/>
        </w:rPr>
        <w:t>Fly America.</w:t>
      </w:r>
      <w:r w:rsidRPr="00610691">
        <w:rPr>
          <w:rFonts w:eastAsia="Rockwell" w:cstheme="minorHAnsi"/>
          <w:bCs/>
          <w:spacing w:val="-3"/>
        </w:rPr>
        <w:t xml:space="preserve"> </w:t>
      </w:r>
      <w:r w:rsidRPr="00B3001D">
        <w:rPr>
          <w:rFonts w:eastAsia="Rockwell" w:cstheme="minorHAnsi"/>
          <w:b/>
          <w:spacing w:val="-3"/>
        </w:rPr>
        <w:t xml:space="preserve">  </w:t>
      </w:r>
      <w:r w:rsidRPr="00B3001D">
        <w:rPr>
          <w:rFonts w:eastAsia="Rockwell" w:cstheme="minorHAnsi"/>
          <w:spacing w:val="-3"/>
        </w:rPr>
        <w:t>In accordance with Section 5 of the International Air Transportation Fair Competitive Practices Act of 1974</w:t>
      </w:r>
      <w:r>
        <w:rPr>
          <w:rFonts w:eastAsia="Rockwell" w:cstheme="minorHAnsi"/>
          <w:spacing w:val="-3"/>
        </w:rPr>
        <w:t>, as amended,</w:t>
      </w:r>
      <w:r w:rsidRPr="00B3001D">
        <w:rPr>
          <w:rFonts w:eastAsia="Rockwell" w:cstheme="minorHAnsi"/>
          <w:spacing w:val="-3"/>
        </w:rPr>
        <w:t xml:space="preserve"> 49 U.S.C. </w:t>
      </w:r>
      <w:r>
        <w:rPr>
          <w:rFonts w:eastAsia="Rockwell" w:cstheme="minorHAnsi"/>
          <w:spacing w:val="-3"/>
        </w:rPr>
        <w:t xml:space="preserve">§ </w:t>
      </w:r>
      <w:r w:rsidRPr="00B3001D">
        <w:rPr>
          <w:rFonts w:eastAsia="Rockwell" w:cstheme="minorHAnsi"/>
          <w:spacing w:val="-3"/>
        </w:rPr>
        <w:t>40118</w:t>
      </w:r>
      <w:r>
        <w:rPr>
          <w:rFonts w:eastAsia="Rockwell" w:cstheme="minorHAnsi"/>
          <w:spacing w:val="-3"/>
        </w:rPr>
        <w:t>, and the U.S. General Services Administration (U.S. GSA) regulations, “Use of the United States Flag Air Carriers,” 41 C.F.R. §§</w:t>
      </w:r>
      <w:r w:rsidRPr="00B3001D">
        <w:rPr>
          <w:rFonts w:eastAsia="Rockwell" w:cstheme="minorHAnsi"/>
          <w:spacing w:val="-3"/>
        </w:rPr>
        <w:t xml:space="preserve">  301-10</w:t>
      </w:r>
      <w:r>
        <w:rPr>
          <w:rFonts w:eastAsia="Rockwell" w:cstheme="minorHAnsi"/>
          <w:spacing w:val="-3"/>
        </w:rPr>
        <w:t>.131 – 301-10.143</w:t>
      </w:r>
      <w:r w:rsidRPr="00B3001D">
        <w:rPr>
          <w:rFonts w:eastAsia="Rockwell" w:cstheme="minorHAnsi"/>
          <w:spacing w:val="-3"/>
        </w:rPr>
        <w:t>, recipients and subrecipients of federal funds and their Contractors are required to use U.S. Flag air carriers for U.S. Government-financed international air travel and transportation of their personal effects or property, to the extent such service is available, unless travel by foreign air carrier is a matter of necessity, as defined by the Fly America Act.  The Contractor shall submit, if a foreign air carrier was used, an appropriate certification or memorandum adequately explaining why service by a U.S. flag air carrier was not available or why it was necessary to use a foreign air carrier and shall, in any event, provide a certificate of compliance with the Fly America requirements.  The Contractor agrees to include the requirements of this section in all subcontracts that may involve international air transportation and exceed $1</w:t>
      </w:r>
      <w:r>
        <w:rPr>
          <w:rFonts w:eastAsia="Rockwell" w:cstheme="minorHAnsi"/>
          <w:spacing w:val="-3"/>
        </w:rPr>
        <w:t>5</w:t>
      </w:r>
      <w:r w:rsidRPr="00B3001D">
        <w:rPr>
          <w:rFonts w:eastAsia="Rockwell" w:cstheme="minorHAnsi"/>
          <w:spacing w:val="-3"/>
        </w:rPr>
        <w:t>0,000.</w:t>
      </w:r>
    </w:p>
    <w:bookmarkEnd w:id="23"/>
    <w:p w14:paraId="38E42A6B" w14:textId="77777777" w:rsidR="00270F3F" w:rsidRDefault="00270F3F" w:rsidP="00270F3F">
      <w:pPr>
        <w:tabs>
          <w:tab w:val="left" w:pos="540"/>
          <w:tab w:val="left" w:pos="1080"/>
          <w:tab w:val="left" w:pos="1620"/>
        </w:tabs>
        <w:suppressAutoHyphens/>
        <w:ind w:left="1260" w:right="274" w:hanging="1260"/>
        <w:jc w:val="both"/>
        <w:rPr>
          <w:rFonts w:cstheme="minorHAnsi"/>
          <w:spacing w:val="-3"/>
        </w:rPr>
      </w:pPr>
    </w:p>
    <w:p w14:paraId="1A926CBF" w14:textId="77777777" w:rsidR="00874F31" w:rsidRDefault="00874F31" w:rsidP="00270F3F">
      <w:pPr>
        <w:tabs>
          <w:tab w:val="left" w:pos="540"/>
          <w:tab w:val="left" w:pos="1080"/>
          <w:tab w:val="left" w:pos="1620"/>
          <w:tab w:val="left" w:pos="5580"/>
        </w:tabs>
        <w:suppressAutoHyphens/>
        <w:ind w:left="1260" w:right="274" w:hanging="1260"/>
        <w:jc w:val="both"/>
        <w:rPr>
          <w:rFonts w:cstheme="minorHAnsi"/>
          <w:spacing w:val="-3"/>
        </w:rPr>
      </w:pPr>
    </w:p>
    <w:p w14:paraId="7E4C13F1" w14:textId="77777777" w:rsidR="00220214" w:rsidRDefault="00220214" w:rsidP="00270F3F">
      <w:pPr>
        <w:tabs>
          <w:tab w:val="left" w:pos="540"/>
          <w:tab w:val="left" w:pos="1080"/>
          <w:tab w:val="left" w:pos="1620"/>
          <w:tab w:val="left" w:pos="5580"/>
        </w:tabs>
        <w:suppressAutoHyphens/>
        <w:ind w:left="1260" w:right="274" w:hanging="1260"/>
        <w:jc w:val="both"/>
        <w:rPr>
          <w:rFonts w:cstheme="minorHAnsi"/>
          <w:spacing w:val="-3"/>
        </w:rPr>
      </w:pPr>
    </w:p>
    <w:p w14:paraId="243C2935" w14:textId="7E659858"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r>
        <w:rPr>
          <w:rFonts w:cstheme="minorHAnsi"/>
          <w:spacing w:val="-3"/>
        </w:rPr>
        <w:t xml:space="preserve">Contractor’s Initials </w:t>
      </w:r>
      <w:r w:rsidR="00FC2D77">
        <w:rPr>
          <w:rFonts w:cstheme="minorHAnsi"/>
          <w:spacing w:val="-3"/>
        </w:rPr>
        <w:t>_______________________</w:t>
      </w:r>
      <w:r>
        <w:rPr>
          <w:rFonts w:cstheme="minorHAnsi"/>
          <w:spacing w:val="-3"/>
        </w:rPr>
        <w:tab/>
        <w:t xml:space="preserve">KCATA’s Initials ______________________ </w:t>
      </w:r>
    </w:p>
    <w:p w14:paraId="3305A408" w14:textId="77777777"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p>
    <w:p w14:paraId="7A728F35" w14:textId="77777777"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p>
    <w:p w14:paraId="17ECEF53" w14:textId="37B0C7BC" w:rsidR="00270F3F" w:rsidRPr="0074290D" w:rsidRDefault="00270F3F" w:rsidP="00270F3F">
      <w:pPr>
        <w:tabs>
          <w:tab w:val="left" w:pos="540"/>
          <w:tab w:val="left" w:pos="1080"/>
          <w:tab w:val="left" w:pos="1620"/>
          <w:tab w:val="left" w:pos="5580"/>
        </w:tabs>
        <w:suppressAutoHyphens/>
        <w:ind w:left="1260" w:right="274" w:hanging="1260"/>
        <w:jc w:val="both"/>
        <w:rPr>
          <w:rFonts w:cstheme="minorHAnsi"/>
          <w:spacing w:val="-3"/>
        </w:rPr>
      </w:pPr>
      <w:r>
        <w:rPr>
          <w:rFonts w:cstheme="minorHAnsi"/>
          <w:spacing w:val="-3"/>
        </w:rPr>
        <w:tab/>
      </w:r>
      <w:r>
        <w:rPr>
          <w:rFonts w:cstheme="minorHAnsi"/>
          <w:spacing w:val="-3"/>
        </w:rPr>
        <w:tab/>
      </w:r>
      <w:r>
        <w:rPr>
          <w:rFonts w:cstheme="minorHAnsi"/>
          <w:spacing w:val="-3"/>
        </w:rPr>
        <w:tab/>
      </w:r>
      <w:r>
        <w:rPr>
          <w:rFonts w:cstheme="minorHAnsi"/>
          <w:spacing w:val="-3"/>
        </w:rPr>
        <w:tab/>
      </w:r>
      <w:r>
        <w:rPr>
          <w:rFonts w:cstheme="minorHAnsi"/>
          <w:spacing w:val="-3"/>
        </w:rPr>
        <w:tab/>
        <w:t xml:space="preserve">KCATA’s Initials ______________________ </w:t>
      </w:r>
    </w:p>
    <w:p w14:paraId="60FC1148" w14:textId="77777777" w:rsidR="00270F3F" w:rsidRDefault="00270F3F" w:rsidP="00D81089">
      <w:pPr>
        <w:rPr>
          <w:rFonts w:asciiTheme="minorHAnsi" w:hAnsiTheme="minorHAnsi" w:cstheme="minorHAnsi"/>
          <w:b/>
        </w:rPr>
      </w:pPr>
    </w:p>
    <w:p w14:paraId="32559772" w14:textId="412FEEE4" w:rsidR="008F14CC" w:rsidRDefault="008F14CC">
      <w:pPr>
        <w:rPr>
          <w:rFonts w:asciiTheme="minorHAnsi" w:hAnsiTheme="minorHAnsi" w:cstheme="minorHAnsi"/>
          <w:b/>
        </w:rPr>
      </w:pPr>
      <w:r>
        <w:rPr>
          <w:rFonts w:asciiTheme="minorHAnsi" w:hAnsiTheme="minorHAnsi" w:cstheme="minorHAnsi"/>
          <w:b/>
        </w:rPr>
        <w:br w:type="page"/>
      </w:r>
    </w:p>
    <w:p w14:paraId="1548B7DA" w14:textId="77777777" w:rsidR="00E927B5" w:rsidRDefault="00E927B5" w:rsidP="008F14CC">
      <w:pPr>
        <w:jc w:val="center"/>
        <w:rPr>
          <w:rFonts w:asciiTheme="minorHAnsi" w:hAnsiTheme="minorHAnsi" w:cstheme="minorHAnsi"/>
          <w:b/>
        </w:rPr>
      </w:pPr>
      <w:bookmarkStart w:id="35" w:name="_Hlk200039748"/>
    </w:p>
    <w:bookmarkEnd w:id="35"/>
    <w:p w14:paraId="578C507A" w14:textId="3002A734" w:rsidR="000F5F73" w:rsidRDefault="000A3D7E" w:rsidP="00D81089">
      <w:pPr>
        <w:jc w:val="center"/>
        <w:rPr>
          <w:rFonts w:asciiTheme="minorHAnsi" w:hAnsiTheme="minorHAnsi" w:cstheme="minorHAnsi"/>
          <w:b/>
        </w:rPr>
      </w:pPr>
      <w:r w:rsidRPr="00D81089">
        <w:rPr>
          <w:rFonts w:asciiTheme="minorHAnsi" w:hAnsiTheme="minorHAnsi" w:cstheme="minorHAnsi"/>
          <w:b/>
        </w:rPr>
        <w:t xml:space="preserve">ATTACHMENT </w:t>
      </w:r>
      <w:r w:rsidR="007A7501">
        <w:rPr>
          <w:rFonts w:asciiTheme="minorHAnsi" w:hAnsiTheme="minorHAnsi" w:cstheme="minorHAnsi"/>
          <w:b/>
        </w:rPr>
        <w:t>C</w:t>
      </w:r>
      <w:r w:rsidR="000F5F73">
        <w:rPr>
          <w:rFonts w:asciiTheme="minorHAnsi" w:hAnsiTheme="minorHAnsi" w:cstheme="minorHAnsi"/>
          <w:b/>
        </w:rPr>
        <w:t>-1</w:t>
      </w:r>
      <w:r w:rsidR="004027F2">
        <w:rPr>
          <w:rFonts w:asciiTheme="minorHAnsi" w:hAnsiTheme="minorHAnsi" w:cstheme="minorHAnsi"/>
          <w:b/>
        </w:rPr>
        <w:t>-A – THREE-YEAR COMMITMENT</w:t>
      </w:r>
      <w:r w:rsidR="009375F8">
        <w:rPr>
          <w:rFonts w:asciiTheme="minorHAnsi" w:hAnsiTheme="minorHAnsi" w:cstheme="minorHAnsi"/>
          <w:b/>
        </w:rPr>
        <w:t xml:space="preserve"> </w:t>
      </w:r>
    </w:p>
    <w:p w14:paraId="51C1288D" w14:textId="11BB0E88" w:rsidR="000A3D7E" w:rsidRPr="00D81089" w:rsidRDefault="000A3D7E" w:rsidP="00D81089">
      <w:pPr>
        <w:jc w:val="center"/>
        <w:rPr>
          <w:rFonts w:asciiTheme="minorHAnsi" w:hAnsiTheme="minorHAnsi" w:cstheme="minorHAnsi"/>
          <w:b/>
        </w:rPr>
      </w:pPr>
      <w:r w:rsidRPr="00D81089">
        <w:rPr>
          <w:rFonts w:asciiTheme="minorHAnsi" w:hAnsiTheme="minorHAnsi" w:cstheme="minorHAnsi"/>
          <w:b/>
        </w:rPr>
        <w:t xml:space="preserve">PRICE PROPOSAL </w:t>
      </w:r>
      <w:r w:rsidR="009375F8">
        <w:rPr>
          <w:rFonts w:asciiTheme="minorHAnsi" w:hAnsiTheme="minorHAnsi" w:cstheme="minorHAnsi"/>
          <w:b/>
        </w:rPr>
        <w:t xml:space="preserve"> PAGE 1 OF </w:t>
      </w:r>
      <w:r w:rsidR="00DE50BD">
        <w:rPr>
          <w:rFonts w:asciiTheme="minorHAnsi" w:hAnsiTheme="minorHAnsi" w:cstheme="minorHAnsi"/>
          <w:b/>
        </w:rPr>
        <w:t>2</w:t>
      </w:r>
      <w:r w:rsidR="000A1C90">
        <w:rPr>
          <w:rFonts w:asciiTheme="minorHAnsi" w:hAnsiTheme="minorHAnsi" w:cstheme="minorHAnsi"/>
          <w:b/>
        </w:rPr>
        <w:t xml:space="preserve"> </w:t>
      </w:r>
    </w:p>
    <w:p w14:paraId="438DA6C6" w14:textId="4AB6B043" w:rsidR="00220214" w:rsidRPr="000F5F73" w:rsidRDefault="00C546AD" w:rsidP="00220214">
      <w:pPr>
        <w:pStyle w:val="Paragraph1"/>
        <w:tabs>
          <w:tab w:val="clear" w:pos="-720"/>
          <w:tab w:val="left" w:pos="0"/>
          <w:tab w:val="center" w:pos="5702"/>
          <w:tab w:val="left" w:pos="5760"/>
        </w:tabs>
        <w:rPr>
          <w:rFonts w:asciiTheme="minorHAnsi" w:hAnsiTheme="minorHAnsi" w:cstheme="minorHAnsi"/>
          <w:b w:val="0"/>
          <w:sz w:val="20"/>
        </w:rPr>
      </w:pPr>
      <w:r w:rsidRPr="00D81089">
        <w:rPr>
          <w:rFonts w:asciiTheme="minorHAnsi" w:hAnsiTheme="minorHAnsi" w:cstheme="minorHAnsi"/>
          <w:sz w:val="20"/>
        </w:rPr>
        <w:br/>
      </w:r>
      <w:r w:rsidR="00220214">
        <w:rPr>
          <w:rFonts w:asciiTheme="minorHAnsi" w:hAnsiTheme="minorHAnsi" w:cstheme="minorHAnsi"/>
          <w:sz w:val="20"/>
        </w:rPr>
        <w:t>Request for Proposals (RFP) #F26-5007-34B</w:t>
      </w:r>
      <w:r w:rsidR="00535219">
        <w:rPr>
          <w:rFonts w:asciiTheme="minorHAnsi" w:hAnsiTheme="minorHAnsi" w:cstheme="minorHAnsi"/>
          <w:sz w:val="20"/>
        </w:rPr>
        <w:t xml:space="preserve"> -- </w:t>
      </w:r>
      <w:r w:rsidR="00220214">
        <w:rPr>
          <w:rFonts w:asciiTheme="minorHAnsi" w:hAnsiTheme="minorHAnsi" w:cstheme="minorHAnsi"/>
          <w:sz w:val="20"/>
        </w:rPr>
        <w:t xml:space="preserve">KCATA’s On-Vehicle Mobile Connectivity Solution </w:t>
      </w:r>
    </w:p>
    <w:p w14:paraId="3C61CAF4" w14:textId="77777777" w:rsidR="001A4A7A" w:rsidRDefault="001A4A7A" w:rsidP="001A4A7A">
      <w:pPr>
        <w:pStyle w:val="Title6"/>
        <w:jc w:val="left"/>
        <w:rPr>
          <w:rFonts w:asciiTheme="minorHAnsi" w:hAnsiTheme="minorHAnsi" w:cstheme="minorHAnsi"/>
          <w:b w:val="0"/>
          <w:i/>
          <w:caps w:val="0"/>
        </w:rPr>
      </w:pPr>
    </w:p>
    <w:p w14:paraId="15AC4B32" w14:textId="18280D11" w:rsidR="001A4A7A" w:rsidRPr="00BA6A93" w:rsidRDefault="001A4A7A" w:rsidP="001A4A7A">
      <w:pPr>
        <w:jc w:val="both"/>
        <w:rPr>
          <w:rFonts w:asciiTheme="minorHAnsi" w:hAnsiTheme="minorHAnsi" w:cstheme="minorHAnsi"/>
          <w:b/>
        </w:rPr>
      </w:pPr>
      <w:r w:rsidRPr="00BA6A93">
        <w:rPr>
          <w:rFonts w:asciiTheme="minorHAnsi" w:hAnsiTheme="minorHAnsi" w:cstheme="minorHAnsi"/>
          <w:b/>
        </w:rPr>
        <w:t xml:space="preserve">The </w:t>
      </w:r>
      <w:r>
        <w:rPr>
          <w:rFonts w:asciiTheme="minorHAnsi" w:hAnsiTheme="minorHAnsi" w:cstheme="minorHAnsi"/>
          <w:b/>
        </w:rPr>
        <w:t xml:space="preserve">Proposer </w:t>
      </w:r>
      <w:r w:rsidRPr="00BA6A93">
        <w:rPr>
          <w:rFonts w:asciiTheme="minorHAnsi" w:hAnsiTheme="minorHAnsi" w:cstheme="minorHAnsi"/>
          <w:b/>
        </w:rPr>
        <w:t xml:space="preserve">shall complete the following pricing tables and provide firm fixed pricing necessary to meet the requirements of the </w:t>
      </w:r>
      <w:r>
        <w:rPr>
          <w:rFonts w:asciiTheme="minorHAnsi" w:hAnsiTheme="minorHAnsi" w:cstheme="minorHAnsi"/>
          <w:b/>
        </w:rPr>
        <w:t>RFP</w:t>
      </w:r>
      <w:r w:rsidRPr="00BA6A93">
        <w:rPr>
          <w:rFonts w:asciiTheme="minorHAnsi" w:hAnsiTheme="minorHAnsi" w:cstheme="minorHAnsi"/>
          <w:b/>
        </w:rPr>
        <w:t xml:space="preserve">.   </w:t>
      </w:r>
      <w:r w:rsidRPr="00BA6A93">
        <w:rPr>
          <w:rFonts w:asciiTheme="minorHAnsi" w:hAnsiTheme="minorHAnsi" w:cstheme="minorHAnsi"/>
        </w:rPr>
        <w:t xml:space="preserve">The </w:t>
      </w:r>
      <w:r>
        <w:rPr>
          <w:rFonts w:asciiTheme="minorHAnsi" w:hAnsiTheme="minorHAnsi" w:cstheme="minorHAnsi"/>
        </w:rPr>
        <w:t>Price Proposal</w:t>
      </w:r>
      <w:r w:rsidRPr="00BA6A93">
        <w:rPr>
          <w:rFonts w:asciiTheme="minorHAnsi" w:hAnsiTheme="minorHAnsi" w:cstheme="minorHAnsi"/>
        </w:rPr>
        <w:t xml:space="preserve"> shall include, as applicable, all items of labor, materials, tools, equipment, transportation, and other costs necessary to complete the manufacture, delivery, assembly, installation, and drawings, if required, of the materials or services required in this procurement.  </w:t>
      </w:r>
    </w:p>
    <w:p w14:paraId="0DCD69E6" w14:textId="77777777" w:rsidR="001A4A7A" w:rsidRPr="00BA6A93" w:rsidRDefault="001A4A7A" w:rsidP="001A4A7A">
      <w:pPr>
        <w:jc w:val="both"/>
        <w:rPr>
          <w:rFonts w:asciiTheme="minorHAnsi" w:hAnsiTheme="minorHAnsi" w:cstheme="minorHAnsi"/>
        </w:rPr>
      </w:pPr>
    </w:p>
    <w:p w14:paraId="1C6460E4" w14:textId="199FC38C" w:rsidR="001A4A7A" w:rsidRDefault="001A4A7A" w:rsidP="001A4A7A">
      <w:pPr>
        <w:jc w:val="both"/>
        <w:rPr>
          <w:rFonts w:asciiTheme="minorHAnsi" w:hAnsiTheme="minorHAnsi" w:cstheme="minorHAnsi"/>
        </w:rPr>
      </w:pPr>
      <w:r>
        <w:rPr>
          <w:rFonts w:asciiTheme="minorHAnsi" w:hAnsiTheme="minorHAnsi" w:cstheme="minorHAnsi"/>
        </w:rPr>
        <w:t>Prices</w:t>
      </w:r>
      <w:r w:rsidRPr="00BA6A93">
        <w:rPr>
          <w:rFonts w:asciiTheme="minorHAnsi" w:hAnsiTheme="minorHAnsi" w:cstheme="minorHAnsi"/>
        </w:rPr>
        <w:t xml:space="preserve"> shall be submitted on the </w:t>
      </w:r>
      <w:r>
        <w:rPr>
          <w:rFonts w:asciiTheme="minorHAnsi" w:hAnsiTheme="minorHAnsi" w:cstheme="minorHAnsi"/>
        </w:rPr>
        <w:t>Price Proposal</w:t>
      </w:r>
      <w:r w:rsidRPr="00BA6A93">
        <w:rPr>
          <w:rFonts w:asciiTheme="minorHAnsi" w:hAnsiTheme="minorHAnsi" w:cstheme="minorHAnsi"/>
        </w:rPr>
        <w:t xml:space="preserve"> Form provided.  </w:t>
      </w:r>
      <w:r>
        <w:rPr>
          <w:rFonts w:asciiTheme="minorHAnsi" w:hAnsiTheme="minorHAnsi" w:cstheme="minorHAnsi"/>
          <w:b/>
        </w:rPr>
        <w:t xml:space="preserve">Price proposals </w:t>
      </w:r>
      <w:r w:rsidRPr="00BA6A93">
        <w:rPr>
          <w:rFonts w:asciiTheme="minorHAnsi" w:hAnsiTheme="minorHAnsi" w:cstheme="minorHAnsi"/>
          <w:b/>
        </w:rPr>
        <w:t>submitted on any other form may be considered non-responsive and therefore</w:t>
      </w:r>
      <w:r w:rsidRPr="00BA6A93">
        <w:rPr>
          <w:rFonts w:asciiTheme="minorHAnsi" w:hAnsiTheme="minorHAnsi" w:cstheme="minorHAnsi"/>
          <w:b/>
          <w:i/>
        </w:rPr>
        <w:t xml:space="preserve"> </w:t>
      </w:r>
      <w:r w:rsidRPr="00BA6A93">
        <w:rPr>
          <w:rFonts w:asciiTheme="minorHAnsi" w:hAnsiTheme="minorHAnsi" w:cstheme="minorHAnsi"/>
          <w:b/>
        </w:rPr>
        <w:t>may be</w:t>
      </w:r>
      <w:r w:rsidRPr="00BA6A93">
        <w:rPr>
          <w:rFonts w:asciiTheme="minorHAnsi" w:hAnsiTheme="minorHAnsi" w:cstheme="minorHAnsi"/>
          <w:b/>
          <w:i/>
        </w:rPr>
        <w:t xml:space="preserve"> </w:t>
      </w:r>
      <w:r w:rsidRPr="00BA6A93">
        <w:rPr>
          <w:rFonts w:asciiTheme="minorHAnsi" w:hAnsiTheme="minorHAnsi" w:cstheme="minorHAnsi"/>
          <w:b/>
        </w:rPr>
        <w:t>rejected.</w:t>
      </w:r>
      <w:r w:rsidRPr="00BA6A93">
        <w:rPr>
          <w:rFonts w:asciiTheme="minorHAnsi" w:hAnsiTheme="minorHAnsi" w:cstheme="minorHAnsi"/>
        </w:rPr>
        <w:t xml:space="preserve">  The authorized person signing the </w:t>
      </w:r>
      <w:r w:rsidR="009A34F8">
        <w:rPr>
          <w:rFonts w:asciiTheme="minorHAnsi" w:hAnsiTheme="minorHAnsi" w:cstheme="minorHAnsi"/>
        </w:rPr>
        <w:t>proposal</w:t>
      </w:r>
      <w:r w:rsidRPr="00BA6A93">
        <w:rPr>
          <w:rFonts w:asciiTheme="minorHAnsi" w:hAnsiTheme="minorHAnsi" w:cstheme="minorHAnsi"/>
        </w:rPr>
        <w:t>s</w:t>
      </w:r>
      <w:r w:rsidR="00956F2B">
        <w:rPr>
          <w:rFonts w:asciiTheme="minorHAnsi" w:hAnsiTheme="minorHAnsi" w:cstheme="minorHAnsi"/>
        </w:rPr>
        <w:t xml:space="preserve"> s</w:t>
      </w:r>
      <w:r w:rsidRPr="00BA6A93">
        <w:rPr>
          <w:rFonts w:asciiTheme="minorHAnsi" w:hAnsiTheme="minorHAnsi" w:cstheme="minorHAnsi"/>
        </w:rPr>
        <w:t xml:space="preserve">hall initial any erasures, corrections or other changes appearing on the </w:t>
      </w:r>
      <w:r>
        <w:rPr>
          <w:rFonts w:asciiTheme="minorHAnsi" w:hAnsiTheme="minorHAnsi" w:cstheme="minorHAnsi"/>
        </w:rPr>
        <w:t>Price Proposal Form</w:t>
      </w:r>
      <w:r w:rsidRPr="00BA6A93">
        <w:rPr>
          <w:rFonts w:asciiTheme="minorHAnsi" w:hAnsiTheme="minorHAnsi" w:cstheme="minorHAnsi"/>
        </w:rPr>
        <w:t xml:space="preserve">.  </w:t>
      </w:r>
    </w:p>
    <w:p w14:paraId="59E38EEE" w14:textId="77777777" w:rsidR="001A4A7A" w:rsidRPr="001F0491" w:rsidRDefault="001A4A7A" w:rsidP="001A4A7A">
      <w:pPr>
        <w:jc w:val="both"/>
        <w:rPr>
          <w:rFonts w:asciiTheme="minorHAnsi" w:hAnsiTheme="minorHAnsi" w:cstheme="minorHAnsi"/>
          <w:sz w:val="16"/>
          <w:szCs w:val="16"/>
        </w:rPr>
      </w:pPr>
    </w:p>
    <w:p w14:paraId="09E8594C" w14:textId="77777777" w:rsidR="00D450BC" w:rsidRPr="009A34F8" w:rsidRDefault="00D450BC" w:rsidP="00D450BC">
      <w:pPr>
        <w:spacing w:line="300" w:lineRule="atLeast"/>
        <w:rPr>
          <w:rFonts w:asciiTheme="minorHAnsi" w:hAnsiTheme="minorHAnsi" w:cstheme="minorHAnsi"/>
          <w:b/>
          <w:bCs/>
        </w:rPr>
      </w:pPr>
      <w:r w:rsidRPr="009A34F8">
        <w:rPr>
          <w:rFonts w:asciiTheme="minorHAnsi" w:hAnsiTheme="minorHAnsi" w:cstheme="minorHAnsi"/>
          <w:b/>
          <w:bCs/>
        </w:rPr>
        <w:t>TABLE A – HARDWARE KIT</w:t>
      </w:r>
    </w:p>
    <w:tbl>
      <w:tblPr>
        <w:tblStyle w:val="TableGrid"/>
        <w:tblW w:w="0" w:type="auto"/>
        <w:tblLook w:val="04A0" w:firstRow="1" w:lastRow="0" w:firstColumn="1" w:lastColumn="0" w:noHBand="0" w:noVBand="1"/>
      </w:tblPr>
      <w:tblGrid>
        <w:gridCol w:w="4148"/>
        <w:gridCol w:w="627"/>
        <w:gridCol w:w="1237"/>
        <w:gridCol w:w="1323"/>
        <w:gridCol w:w="2393"/>
      </w:tblGrid>
      <w:tr w:rsidR="00D450BC" w:rsidRPr="00535219" w14:paraId="3D088F9C" w14:textId="77777777" w:rsidTr="005D6CD1">
        <w:trPr>
          <w:trHeight w:val="323"/>
        </w:trPr>
        <w:tc>
          <w:tcPr>
            <w:tcW w:w="4148" w:type="dxa"/>
            <w:tcBorders>
              <w:bottom w:val="double" w:sz="4" w:space="0" w:color="auto"/>
            </w:tcBorders>
          </w:tcPr>
          <w:p w14:paraId="31B67F1E" w14:textId="28E17EA9" w:rsidR="00D450BC" w:rsidRPr="009A34F8" w:rsidRDefault="009A34F8" w:rsidP="009A34F8">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7" w:type="dxa"/>
            <w:tcBorders>
              <w:bottom w:val="double" w:sz="4" w:space="0" w:color="auto"/>
            </w:tcBorders>
          </w:tcPr>
          <w:p w14:paraId="413778D1" w14:textId="32B4F005" w:rsidR="00D450BC" w:rsidRPr="009A34F8" w:rsidRDefault="009A34F8" w:rsidP="009A34F8">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37" w:type="dxa"/>
            <w:tcBorders>
              <w:bottom w:val="double" w:sz="4" w:space="0" w:color="auto"/>
            </w:tcBorders>
          </w:tcPr>
          <w:p w14:paraId="0822B861" w14:textId="67DC5169" w:rsidR="00D450BC" w:rsidRPr="009A34F8" w:rsidRDefault="009A34F8" w:rsidP="009A34F8">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23" w:type="dxa"/>
            <w:tcBorders>
              <w:bottom w:val="double" w:sz="4" w:space="0" w:color="auto"/>
            </w:tcBorders>
          </w:tcPr>
          <w:p w14:paraId="37081B89" w14:textId="57A33663" w:rsidR="00D450BC" w:rsidRPr="009A34F8" w:rsidRDefault="009A34F8" w:rsidP="009A34F8">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393" w:type="dxa"/>
            <w:tcBorders>
              <w:bottom w:val="double" w:sz="4" w:space="0" w:color="auto"/>
            </w:tcBorders>
          </w:tcPr>
          <w:p w14:paraId="4D151662" w14:textId="2A4E5174" w:rsidR="00D450BC" w:rsidRPr="009A34F8" w:rsidRDefault="009A34F8" w:rsidP="009A34F8">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D450BC" w:rsidRPr="00535219" w14:paraId="613EE331" w14:textId="77777777" w:rsidTr="005D6CD1">
        <w:tc>
          <w:tcPr>
            <w:tcW w:w="4148" w:type="dxa"/>
            <w:tcBorders>
              <w:top w:val="double" w:sz="4" w:space="0" w:color="auto"/>
            </w:tcBorders>
            <w:vAlign w:val="center"/>
          </w:tcPr>
          <w:p w14:paraId="0C7A1DA1" w14:textId="77777777" w:rsidR="00D450BC" w:rsidRPr="00535219" w:rsidRDefault="00D450BC" w:rsidP="00F975D2">
            <w:pPr>
              <w:rPr>
                <w:rFonts w:asciiTheme="minorHAnsi" w:hAnsiTheme="minorHAnsi" w:cstheme="minorHAnsi"/>
              </w:rPr>
            </w:pPr>
            <w:r w:rsidRPr="00535219">
              <w:rPr>
                <w:rFonts w:asciiTheme="minorHAnsi" w:hAnsiTheme="minorHAnsi" w:cstheme="minorHAnsi"/>
              </w:rPr>
              <w:t>Cradlepoint R1900 Router</w:t>
            </w:r>
          </w:p>
        </w:tc>
        <w:tc>
          <w:tcPr>
            <w:tcW w:w="627" w:type="dxa"/>
            <w:tcBorders>
              <w:top w:val="double" w:sz="4" w:space="0" w:color="auto"/>
            </w:tcBorders>
            <w:vAlign w:val="center"/>
          </w:tcPr>
          <w:p w14:paraId="43CF67AE" w14:textId="77777777" w:rsidR="00D450BC" w:rsidRPr="00535219" w:rsidRDefault="00D450BC" w:rsidP="00F975D2">
            <w:pPr>
              <w:spacing w:line="300" w:lineRule="atLeast"/>
              <w:jc w:val="center"/>
              <w:rPr>
                <w:rFonts w:asciiTheme="minorHAnsi" w:hAnsiTheme="minorHAnsi" w:cstheme="minorHAnsi"/>
              </w:rPr>
            </w:pPr>
            <w:r w:rsidRPr="00535219">
              <w:rPr>
                <w:rFonts w:asciiTheme="minorHAnsi" w:hAnsiTheme="minorHAnsi" w:cstheme="minorHAnsi"/>
              </w:rPr>
              <w:t>250</w:t>
            </w:r>
          </w:p>
        </w:tc>
        <w:tc>
          <w:tcPr>
            <w:tcW w:w="1237" w:type="dxa"/>
            <w:tcBorders>
              <w:top w:val="double" w:sz="4" w:space="0" w:color="auto"/>
            </w:tcBorders>
            <w:vAlign w:val="center"/>
          </w:tcPr>
          <w:p w14:paraId="06C94EEA" w14:textId="77777777" w:rsidR="00D450BC" w:rsidRPr="00535219" w:rsidRDefault="00D450BC" w:rsidP="00F975D2">
            <w:pPr>
              <w:spacing w:line="300" w:lineRule="atLeast"/>
              <w:rPr>
                <w:rFonts w:asciiTheme="minorHAnsi" w:hAnsiTheme="minorHAnsi" w:cstheme="minorHAnsi"/>
              </w:rPr>
            </w:pPr>
          </w:p>
        </w:tc>
        <w:tc>
          <w:tcPr>
            <w:tcW w:w="1323" w:type="dxa"/>
            <w:tcBorders>
              <w:top w:val="double" w:sz="4" w:space="0" w:color="auto"/>
            </w:tcBorders>
          </w:tcPr>
          <w:p w14:paraId="73E50C2B" w14:textId="77777777" w:rsidR="00D450BC" w:rsidRPr="00535219" w:rsidRDefault="00D450BC" w:rsidP="00DA1C3F">
            <w:pPr>
              <w:spacing w:line="300" w:lineRule="atLeast"/>
              <w:rPr>
                <w:rFonts w:asciiTheme="minorHAnsi" w:hAnsiTheme="minorHAnsi" w:cstheme="minorHAnsi"/>
              </w:rPr>
            </w:pPr>
          </w:p>
        </w:tc>
        <w:tc>
          <w:tcPr>
            <w:tcW w:w="2393" w:type="dxa"/>
            <w:tcBorders>
              <w:top w:val="double" w:sz="4" w:space="0" w:color="auto"/>
            </w:tcBorders>
          </w:tcPr>
          <w:p w14:paraId="3510D16C" w14:textId="77777777" w:rsidR="00D450BC" w:rsidRPr="00535219" w:rsidRDefault="00D450BC" w:rsidP="00DA1C3F">
            <w:pPr>
              <w:spacing w:line="300" w:lineRule="atLeast"/>
              <w:rPr>
                <w:rFonts w:asciiTheme="minorHAnsi" w:hAnsiTheme="minorHAnsi" w:cstheme="minorHAnsi"/>
              </w:rPr>
            </w:pPr>
          </w:p>
        </w:tc>
      </w:tr>
      <w:tr w:rsidR="00D450BC" w:rsidRPr="00535219" w14:paraId="265A592E" w14:textId="77777777" w:rsidTr="005D6CD1">
        <w:tc>
          <w:tcPr>
            <w:tcW w:w="4148" w:type="dxa"/>
            <w:vAlign w:val="center"/>
          </w:tcPr>
          <w:p w14:paraId="449EA92A" w14:textId="77777777" w:rsidR="00D450BC" w:rsidRPr="00535219" w:rsidRDefault="00D450BC" w:rsidP="00F975D2">
            <w:pPr>
              <w:rPr>
                <w:rFonts w:asciiTheme="minorHAnsi" w:hAnsiTheme="minorHAnsi" w:cstheme="minorHAnsi"/>
                <w:lang w:val="pt-BR"/>
              </w:rPr>
            </w:pPr>
            <w:r w:rsidRPr="00535219">
              <w:rPr>
                <w:rFonts w:asciiTheme="minorHAnsi" w:hAnsiTheme="minorHAnsi" w:cstheme="minorHAnsi"/>
                <w:lang w:val="pt-BR"/>
              </w:rPr>
              <w:t>Panorama MAKO 5G Dome LGMDM4-6-60-24-58</w:t>
            </w:r>
          </w:p>
        </w:tc>
        <w:tc>
          <w:tcPr>
            <w:tcW w:w="627" w:type="dxa"/>
            <w:vAlign w:val="center"/>
          </w:tcPr>
          <w:p w14:paraId="15CC8C59" w14:textId="77777777" w:rsidR="00D450BC" w:rsidRPr="00535219" w:rsidRDefault="00D450BC" w:rsidP="00F975D2">
            <w:pPr>
              <w:spacing w:line="300" w:lineRule="atLeast"/>
              <w:jc w:val="center"/>
              <w:rPr>
                <w:rFonts w:asciiTheme="minorHAnsi" w:hAnsiTheme="minorHAnsi" w:cstheme="minorHAnsi"/>
                <w:lang w:val="pt-BR"/>
              </w:rPr>
            </w:pPr>
            <w:r w:rsidRPr="00535219">
              <w:rPr>
                <w:rFonts w:asciiTheme="minorHAnsi" w:hAnsiTheme="minorHAnsi" w:cstheme="minorHAnsi"/>
                <w:lang w:val="pt-BR"/>
              </w:rPr>
              <w:t>250</w:t>
            </w:r>
          </w:p>
        </w:tc>
        <w:tc>
          <w:tcPr>
            <w:tcW w:w="1237" w:type="dxa"/>
            <w:vAlign w:val="center"/>
          </w:tcPr>
          <w:p w14:paraId="6330EEDF" w14:textId="77777777" w:rsidR="00D450BC" w:rsidRPr="00535219" w:rsidRDefault="00D450BC" w:rsidP="00F975D2">
            <w:pPr>
              <w:spacing w:line="300" w:lineRule="atLeast"/>
              <w:rPr>
                <w:rFonts w:asciiTheme="minorHAnsi" w:hAnsiTheme="minorHAnsi" w:cstheme="minorHAnsi"/>
                <w:lang w:val="pt-BR"/>
              </w:rPr>
            </w:pPr>
          </w:p>
        </w:tc>
        <w:tc>
          <w:tcPr>
            <w:tcW w:w="1323" w:type="dxa"/>
          </w:tcPr>
          <w:p w14:paraId="6748D838" w14:textId="77777777" w:rsidR="00D450BC" w:rsidRPr="00535219" w:rsidRDefault="00D450BC" w:rsidP="00DA1C3F">
            <w:pPr>
              <w:spacing w:line="300" w:lineRule="atLeast"/>
              <w:rPr>
                <w:rFonts w:asciiTheme="minorHAnsi" w:hAnsiTheme="minorHAnsi" w:cstheme="minorHAnsi"/>
                <w:lang w:val="pt-BR"/>
              </w:rPr>
            </w:pPr>
          </w:p>
        </w:tc>
        <w:tc>
          <w:tcPr>
            <w:tcW w:w="2393" w:type="dxa"/>
          </w:tcPr>
          <w:p w14:paraId="709BDC2B" w14:textId="77777777" w:rsidR="00D450BC" w:rsidRPr="00535219" w:rsidRDefault="00D450BC" w:rsidP="00DA1C3F">
            <w:pPr>
              <w:spacing w:line="300" w:lineRule="atLeast"/>
              <w:rPr>
                <w:rFonts w:asciiTheme="minorHAnsi" w:hAnsiTheme="minorHAnsi" w:cstheme="minorHAnsi"/>
                <w:lang w:val="pt-BR"/>
              </w:rPr>
            </w:pPr>
          </w:p>
        </w:tc>
      </w:tr>
      <w:tr w:rsidR="00D450BC" w:rsidRPr="00535219" w14:paraId="32E05B2F" w14:textId="77777777" w:rsidTr="005D6CD1">
        <w:trPr>
          <w:trHeight w:val="413"/>
        </w:trPr>
        <w:tc>
          <w:tcPr>
            <w:tcW w:w="4148" w:type="dxa"/>
            <w:tcBorders>
              <w:bottom w:val="single" w:sz="12" w:space="0" w:color="auto"/>
            </w:tcBorders>
            <w:vAlign w:val="center"/>
          </w:tcPr>
          <w:p w14:paraId="731C016A" w14:textId="77777777" w:rsidR="00D450BC" w:rsidRPr="00535219" w:rsidRDefault="00D450BC" w:rsidP="00F975D2">
            <w:pPr>
              <w:spacing w:line="300" w:lineRule="atLeast"/>
              <w:rPr>
                <w:rFonts w:asciiTheme="minorHAnsi" w:hAnsiTheme="minorHAnsi" w:cstheme="minorHAnsi"/>
                <w:lang w:val="pt-BR"/>
              </w:rPr>
            </w:pPr>
            <w:r w:rsidRPr="00535219">
              <w:rPr>
                <w:rFonts w:asciiTheme="minorHAnsi" w:hAnsiTheme="minorHAnsi" w:cstheme="minorHAnsi"/>
              </w:rPr>
              <w:t>Cables/Connectors/Install Materials</w:t>
            </w:r>
          </w:p>
        </w:tc>
        <w:tc>
          <w:tcPr>
            <w:tcW w:w="627" w:type="dxa"/>
            <w:tcBorders>
              <w:bottom w:val="single" w:sz="12" w:space="0" w:color="auto"/>
            </w:tcBorders>
            <w:vAlign w:val="center"/>
          </w:tcPr>
          <w:p w14:paraId="146F3932" w14:textId="77777777" w:rsidR="00D450BC" w:rsidRPr="00535219" w:rsidRDefault="00D450BC" w:rsidP="00F975D2">
            <w:pPr>
              <w:spacing w:line="300" w:lineRule="atLeast"/>
              <w:jc w:val="center"/>
              <w:rPr>
                <w:rFonts w:asciiTheme="minorHAnsi" w:hAnsiTheme="minorHAnsi" w:cstheme="minorHAnsi"/>
                <w:lang w:val="pt-BR"/>
              </w:rPr>
            </w:pPr>
            <w:r w:rsidRPr="00535219">
              <w:rPr>
                <w:rFonts w:asciiTheme="minorHAnsi" w:hAnsiTheme="minorHAnsi" w:cstheme="minorHAnsi"/>
                <w:lang w:val="pt-BR"/>
              </w:rPr>
              <w:t>250</w:t>
            </w:r>
          </w:p>
        </w:tc>
        <w:tc>
          <w:tcPr>
            <w:tcW w:w="1237" w:type="dxa"/>
            <w:tcBorders>
              <w:bottom w:val="single" w:sz="12" w:space="0" w:color="auto"/>
            </w:tcBorders>
            <w:vAlign w:val="center"/>
          </w:tcPr>
          <w:p w14:paraId="09F1E60B" w14:textId="77777777" w:rsidR="00D450BC" w:rsidRPr="00535219" w:rsidRDefault="00D450BC" w:rsidP="00F975D2">
            <w:pPr>
              <w:spacing w:line="300" w:lineRule="atLeast"/>
              <w:rPr>
                <w:rFonts w:asciiTheme="minorHAnsi" w:hAnsiTheme="minorHAnsi" w:cstheme="minorHAnsi"/>
                <w:lang w:val="pt-BR"/>
              </w:rPr>
            </w:pPr>
          </w:p>
        </w:tc>
        <w:tc>
          <w:tcPr>
            <w:tcW w:w="1323" w:type="dxa"/>
            <w:tcBorders>
              <w:bottom w:val="single" w:sz="12" w:space="0" w:color="auto"/>
            </w:tcBorders>
          </w:tcPr>
          <w:p w14:paraId="2012F449" w14:textId="77777777" w:rsidR="00D450BC" w:rsidRPr="00535219" w:rsidRDefault="00D450BC" w:rsidP="00DA1C3F">
            <w:pPr>
              <w:spacing w:line="300" w:lineRule="atLeast"/>
              <w:rPr>
                <w:rFonts w:asciiTheme="minorHAnsi" w:hAnsiTheme="minorHAnsi" w:cstheme="minorHAnsi"/>
                <w:lang w:val="pt-BR"/>
              </w:rPr>
            </w:pPr>
          </w:p>
        </w:tc>
        <w:tc>
          <w:tcPr>
            <w:tcW w:w="2393" w:type="dxa"/>
            <w:tcBorders>
              <w:bottom w:val="single" w:sz="12" w:space="0" w:color="auto"/>
            </w:tcBorders>
          </w:tcPr>
          <w:p w14:paraId="12326884" w14:textId="77777777" w:rsidR="00D450BC" w:rsidRPr="00535219" w:rsidRDefault="00D450BC" w:rsidP="00DA1C3F">
            <w:pPr>
              <w:spacing w:line="300" w:lineRule="atLeast"/>
              <w:rPr>
                <w:rFonts w:asciiTheme="minorHAnsi" w:hAnsiTheme="minorHAnsi" w:cstheme="minorHAnsi"/>
                <w:lang w:val="pt-BR"/>
              </w:rPr>
            </w:pPr>
          </w:p>
        </w:tc>
      </w:tr>
      <w:tr w:rsidR="005D6CD1" w:rsidRPr="00535219" w14:paraId="0E774D7A" w14:textId="77777777" w:rsidTr="005D6CD1">
        <w:trPr>
          <w:trHeight w:val="420"/>
        </w:trPr>
        <w:tc>
          <w:tcPr>
            <w:tcW w:w="7335" w:type="dxa"/>
            <w:gridSpan w:val="4"/>
            <w:tcBorders>
              <w:top w:val="single" w:sz="12" w:space="0" w:color="auto"/>
            </w:tcBorders>
            <w:vAlign w:val="center"/>
          </w:tcPr>
          <w:p w14:paraId="5BF4D394" w14:textId="31827EE2" w:rsidR="005D6CD1" w:rsidRPr="005D6CD1" w:rsidRDefault="005D6CD1" w:rsidP="005D6CD1">
            <w:pPr>
              <w:spacing w:line="300" w:lineRule="atLeast"/>
              <w:jc w:val="right"/>
              <w:rPr>
                <w:rFonts w:asciiTheme="minorHAnsi" w:hAnsiTheme="minorHAnsi" w:cstheme="minorHAnsi"/>
                <w:b/>
                <w:bCs/>
                <w:lang w:val="pt-BR"/>
              </w:rPr>
            </w:pPr>
            <w:r w:rsidRPr="005D6CD1">
              <w:rPr>
                <w:rFonts w:asciiTheme="minorHAnsi" w:hAnsiTheme="minorHAnsi" w:cstheme="minorHAnsi"/>
                <w:b/>
                <w:bCs/>
              </w:rPr>
              <w:t>SUBTOTAL HARDWARE</w:t>
            </w:r>
          </w:p>
        </w:tc>
        <w:tc>
          <w:tcPr>
            <w:tcW w:w="2393" w:type="dxa"/>
            <w:tcBorders>
              <w:top w:val="single" w:sz="12" w:space="0" w:color="auto"/>
            </w:tcBorders>
          </w:tcPr>
          <w:p w14:paraId="5A65CD06" w14:textId="77777777" w:rsidR="005D6CD1" w:rsidRPr="00535219" w:rsidRDefault="005D6CD1" w:rsidP="00DA1C3F">
            <w:pPr>
              <w:spacing w:line="300" w:lineRule="atLeast"/>
              <w:rPr>
                <w:rFonts w:asciiTheme="minorHAnsi" w:hAnsiTheme="minorHAnsi" w:cstheme="minorHAnsi"/>
                <w:lang w:val="pt-BR"/>
              </w:rPr>
            </w:pPr>
          </w:p>
        </w:tc>
      </w:tr>
    </w:tbl>
    <w:p w14:paraId="11E4032F" w14:textId="77777777" w:rsidR="00D450BC" w:rsidRPr="001F0491" w:rsidRDefault="00D450BC" w:rsidP="00D450BC">
      <w:pPr>
        <w:spacing w:line="300" w:lineRule="atLeast"/>
        <w:rPr>
          <w:rFonts w:asciiTheme="minorHAnsi" w:hAnsiTheme="minorHAnsi" w:cstheme="minorHAnsi"/>
          <w:sz w:val="16"/>
          <w:szCs w:val="16"/>
          <w:lang w:val="pt-BR"/>
        </w:rPr>
      </w:pPr>
    </w:p>
    <w:p w14:paraId="14408A98" w14:textId="77777777" w:rsidR="00D450BC" w:rsidRPr="009A34F8" w:rsidRDefault="00D450BC" w:rsidP="00D450BC">
      <w:pPr>
        <w:spacing w:line="300" w:lineRule="atLeast"/>
        <w:rPr>
          <w:rFonts w:asciiTheme="minorHAnsi" w:hAnsiTheme="minorHAnsi" w:cstheme="minorHAnsi"/>
          <w:b/>
          <w:bCs/>
        </w:rPr>
      </w:pPr>
      <w:r w:rsidRPr="009A34F8">
        <w:rPr>
          <w:rFonts w:asciiTheme="minorHAnsi" w:hAnsiTheme="minorHAnsi" w:cstheme="minorHAnsi"/>
          <w:b/>
          <w:bCs/>
        </w:rPr>
        <w:t>TABLE B – CELLULAR SERVICE (PER ROUTER, MONTHLY)</w:t>
      </w:r>
    </w:p>
    <w:tbl>
      <w:tblPr>
        <w:tblStyle w:val="TableGrid"/>
        <w:tblW w:w="0" w:type="auto"/>
        <w:tblLook w:val="04A0" w:firstRow="1" w:lastRow="0" w:firstColumn="1" w:lastColumn="0" w:noHBand="0" w:noVBand="1"/>
      </w:tblPr>
      <w:tblGrid>
        <w:gridCol w:w="4137"/>
        <w:gridCol w:w="626"/>
        <w:gridCol w:w="1239"/>
        <w:gridCol w:w="1325"/>
        <w:gridCol w:w="2401"/>
      </w:tblGrid>
      <w:tr w:rsidR="00D450BC" w:rsidRPr="00535219" w14:paraId="205A5E01" w14:textId="77777777" w:rsidTr="005D6CD1">
        <w:tc>
          <w:tcPr>
            <w:tcW w:w="4137" w:type="dxa"/>
            <w:tcBorders>
              <w:bottom w:val="double" w:sz="4" w:space="0" w:color="auto"/>
            </w:tcBorders>
            <w:vAlign w:val="center"/>
          </w:tcPr>
          <w:p w14:paraId="0B11A3F8" w14:textId="77777777" w:rsidR="00D450BC" w:rsidRPr="009A34F8" w:rsidRDefault="00D450BC" w:rsidP="00F975D2">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6" w:type="dxa"/>
            <w:tcBorders>
              <w:bottom w:val="double" w:sz="4" w:space="0" w:color="auto"/>
            </w:tcBorders>
            <w:vAlign w:val="center"/>
          </w:tcPr>
          <w:p w14:paraId="3ECC14CB" w14:textId="77777777" w:rsidR="00D450BC" w:rsidRPr="009A34F8" w:rsidRDefault="00D450BC" w:rsidP="00F975D2">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39" w:type="dxa"/>
            <w:tcBorders>
              <w:bottom w:val="double" w:sz="4" w:space="0" w:color="auto"/>
            </w:tcBorders>
            <w:vAlign w:val="center"/>
          </w:tcPr>
          <w:p w14:paraId="36469653" w14:textId="77777777" w:rsidR="00D450BC" w:rsidRPr="009A34F8" w:rsidRDefault="00D450BC" w:rsidP="00F975D2">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25" w:type="dxa"/>
            <w:tcBorders>
              <w:bottom w:val="double" w:sz="4" w:space="0" w:color="auto"/>
            </w:tcBorders>
            <w:vAlign w:val="center"/>
          </w:tcPr>
          <w:p w14:paraId="4D01BB2E" w14:textId="77777777" w:rsidR="00D450BC" w:rsidRPr="009A34F8" w:rsidRDefault="00D450BC" w:rsidP="00F975D2">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401" w:type="dxa"/>
            <w:tcBorders>
              <w:bottom w:val="double" w:sz="4" w:space="0" w:color="auto"/>
            </w:tcBorders>
            <w:vAlign w:val="center"/>
          </w:tcPr>
          <w:p w14:paraId="5676A30F" w14:textId="77777777" w:rsidR="00D450BC" w:rsidRPr="009A34F8" w:rsidRDefault="00D450BC" w:rsidP="00F975D2">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D450BC" w:rsidRPr="00535219" w14:paraId="60285BBC" w14:textId="77777777" w:rsidTr="005D6CD1">
        <w:trPr>
          <w:trHeight w:val="288"/>
        </w:trPr>
        <w:tc>
          <w:tcPr>
            <w:tcW w:w="4137" w:type="dxa"/>
            <w:tcBorders>
              <w:top w:val="double" w:sz="4" w:space="0" w:color="auto"/>
            </w:tcBorders>
            <w:vAlign w:val="center"/>
          </w:tcPr>
          <w:p w14:paraId="45D500E3" w14:textId="77777777" w:rsidR="00D450BC" w:rsidRPr="00535219" w:rsidRDefault="00D450BC" w:rsidP="00F975D2">
            <w:pPr>
              <w:spacing w:line="300" w:lineRule="atLeast"/>
              <w:rPr>
                <w:rFonts w:asciiTheme="minorHAnsi" w:hAnsiTheme="minorHAnsi" w:cstheme="minorHAnsi"/>
              </w:rPr>
            </w:pPr>
            <w:r w:rsidRPr="00535219">
              <w:rPr>
                <w:rFonts w:asciiTheme="minorHAnsi" w:hAnsiTheme="minorHAnsi" w:cstheme="minorHAnsi"/>
              </w:rPr>
              <w:t>Plan Type (Unlimited/Static IP)</w:t>
            </w:r>
          </w:p>
        </w:tc>
        <w:tc>
          <w:tcPr>
            <w:tcW w:w="626" w:type="dxa"/>
            <w:tcBorders>
              <w:top w:val="double" w:sz="4" w:space="0" w:color="auto"/>
            </w:tcBorders>
            <w:vAlign w:val="center"/>
          </w:tcPr>
          <w:p w14:paraId="178FEAF8" w14:textId="77777777" w:rsidR="00D450BC" w:rsidRPr="00535219" w:rsidRDefault="00D450BC" w:rsidP="005D6CD1">
            <w:pPr>
              <w:spacing w:line="300" w:lineRule="atLeast"/>
              <w:jc w:val="center"/>
              <w:rPr>
                <w:rFonts w:asciiTheme="minorHAnsi" w:hAnsiTheme="minorHAnsi" w:cstheme="minorHAnsi"/>
              </w:rPr>
            </w:pPr>
            <w:r w:rsidRPr="00535219">
              <w:rPr>
                <w:rFonts w:asciiTheme="minorHAnsi" w:hAnsiTheme="minorHAnsi" w:cstheme="minorHAnsi"/>
              </w:rPr>
              <w:t>231</w:t>
            </w:r>
          </w:p>
        </w:tc>
        <w:tc>
          <w:tcPr>
            <w:tcW w:w="1239" w:type="dxa"/>
            <w:tcBorders>
              <w:top w:val="double" w:sz="4" w:space="0" w:color="auto"/>
            </w:tcBorders>
            <w:vAlign w:val="center"/>
          </w:tcPr>
          <w:p w14:paraId="0735F228" w14:textId="77777777" w:rsidR="00D450BC" w:rsidRPr="00535219" w:rsidRDefault="00D450BC" w:rsidP="00F975D2">
            <w:pPr>
              <w:spacing w:line="300" w:lineRule="atLeast"/>
              <w:rPr>
                <w:rFonts w:asciiTheme="minorHAnsi" w:hAnsiTheme="minorHAnsi" w:cstheme="minorHAnsi"/>
              </w:rPr>
            </w:pPr>
          </w:p>
        </w:tc>
        <w:tc>
          <w:tcPr>
            <w:tcW w:w="1325" w:type="dxa"/>
            <w:tcBorders>
              <w:top w:val="double" w:sz="4" w:space="0" w:color="auto"/>
            </w:tcBorders>
            <w:vAlign w:val="center"/>
          </w:tcPr>
          <w:p w14:paraId="3B9795A4" w14:textId="77777777" w:rsidR="00D450BC" w:rsidRPr="00535219" w:rsidRDefault="00D450BC" w:rsidP="00F975D2">
            <w:pPr>
              <w:spacing w:line="300" w:lineRule="atLeast"/>
              <w:rPr>
                <w:rFonts w:asciiTheme="minorHAnsi" w:hAnsiTheme="minorHAnsi" w:cstheme="minorHAnsi"/>
              </w:rPr>
            </w:pPr>
          </w:p>
        </w:tc>
        <w:tc>
          <w:tcPr>
            <w:tcW w:w="2401" w:type="dxa"/>
            <w:tcBorders>
              <w:top w:val="double" w:sz="4" w:space="0" w:color="auto"/>
            </w:tcBorders>
            <w:vAlign w:val="center"/>
          </w:tcPr>
          <w:p w14:paraId="41547564" w14:textId="77777777" w:rsidR="00D450BC" w:rsidRPr="00535219" w:rsidRDefault="00D450BC" w:rsidP="00F975D2">
            <w:pPr>
              <w:spacing w:line="300" w:lineRule="atLeast"/>
              <w:rPr>
                <w:rFonts w:asciiTheme="minorHAnsi" w:hAnsiTheme="minorHAnsi" w:cstheme="minorHAnsi"/>
              </w:rPr>
            </w:pPr>
          </w:p>
        </w:tc>
      </w:tr>
      <w:tr w:rsidR="00D450BC" w:rsidRPr="00535219" w14:paraId="37DF44F1" w14:textId="77777777" w:rsidTr="005D6CD1">
        <w:trPr>
          <w:trHeight w:val="288"/>
        </w:trPr>
        <w:tc>
          <w:tcPr>
            <w:tcW w:w="4137" w:type="dxa"/>
            <w:vAlign w:val="center"/>
          </w:tcPr>
          <w:p w14:paraId="07543668" w14:textId="77777777" w:rsidR="00D450BC" w:rsidRPr="00535219" w:rsidRDefault="00D450BC" w:rsidP="00F975D2">
            <w:pPr>
              <w:spacing w:line="300" w:lineRule="atLeast"/>
              <w:rPr>
                <w:rFonts w:asciiTheme="minorHAnsi" w:hAnsiTheme="minorHAnsi" w:cstheme="minorHAnsi"/>
              </w:rPr>
            </w:pPr>
            <w:r w:rsidRPr="00535219">
              <w:rPr>
                <w:rFonts w:asciiTheme="minorHAnsi" w:hAnsiTheme="minorHAnsi" w:cstheme="minorHAnsi"/>
              </w:rPr>
              <w:t>SLA Add-Ons (if applicable)</w:t>
            </w:r>
          </w:p>
        </w:tc>
        <w:tc>
          <w:tcPr>
            <w:tcW w:w="626" w:type="dxa"/>
            <w:vAlign w:val="center"/>
          </w:tcPr>
          <w:p w14:paraId="44B7F7F7" w14:textId="77777777" w:rsidR="00D450BC" w:rsidRPr="00535219" w:rsidRDefault="00D450BC" w:rsidP="005D6CD1">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39" w:type="dxa"/>
            <w:vAlign w:val="center"/>
          </w:tcPr>
          <w:p w14:paraId="60B0A3CF" w14:textId="77777777" w:rsidR="00D450BC" w:rsidRPr="00535219" w:rsidRDefault="00D450BC" w:rsidP="00F975D2">
            <w:pPr>
              <w:spacing w:line="300" w:lineRule="atLeast"/>
              <w:rPr>
                <w:rFonts w:asciiTheme="minorHAnsi" w:hAnsiTheme="minorHAnsi" w:cstheme="minorHAnsi"/>
                <w:lang w:val="pt-BR"/>
              </w:rPr>
            </w:pPr>
          </w:p>
        </w:tc>
        <w:tc>
          <w:tcPr>
            <w:tcW w:w="1325" w:type="dxa"/>
            <w:vAlign w:val="center"/>
          </w:tcPr>
          <w:p w14:paraId="7389174F" w14:textId="77777777" w:rsidR="00D450BC" w:rsidRPr="00535219" w:rsidRDefault="00D450BC" w:rsidP="00F975D2">
            <w:pPr>
              <w:spacing w:line="300" w:lineRule="atLeast"/>
              <w:rPr>
                <w:rFonts w:asciiTheme="minorHAnsi" w:hAnsiTheme="minorHAnsi" w:cstheme="minorHAnsi"/>
                <w:lang w:val="pt-BR"/>
              </w:rPr>
            </w:pPr>
          </w:p>
        </w:tc>
        <w:tc>
          <w:tcPr>
            <w:tcW w:w="2401" w:type="dxa"/>
            <w:vAlign w:val="center"/>
          </w:tcPr>
          <w:p w14:paraId="6D502D1B" w14:textId="77777777" w:rsidR="00D450BC" w:rsidRPr="00535219" w:rsidRDefault="00D450BC" w:rsidP="00F975D2">
            <w:pPr>
              <w:spacing w:line="300" w:lineRule="atLeast"/>
              <w:rPr>
                <w:rFonts w:asciiTheme="minorHAnsi" w:hAnsiTheme="minorHAnsi" w:cstheme="minorHAnsi"/>
                <w:lang w:val="pt-BR"/>
              </w:rPr>
            </w:pPr>
          </w:p>
        </w:tc>
      </w:tr>
      <w:tr w:rsidR="00D450BC" w:rsidRPr="00535219" w14:paraId="02FA566B" w14:textId="77777777" w:rsidTr="005D6CD1">
        <w:trPr>
          <w:trHeight w:val="288"/>
        </w:trPr>
        <w:tc>
          <w:tcPr>
            <w:tcW w:w="4137" w:type="dxa"/>
            <w:tcBorders>
              <w:bottom w:val="single" w:sz="12" w:space="0" w:color="auto"/>
            </w:tcBorders>
            <w:vAlign w:val="center"/>
          </w:tcPr>
          <w:p w14:paraId="0B64AD31" w14:textId="77777777" w:rsidR="00D450BC" w:rsidRPr="00535219" w:rsidRDefault="00D450BC" w:rsidP="00F975D2">
            <w:pPr>
              <w:spacing w:line="300" w:lineRule="atLeast"/>
              <w:rPr>
                <w:rFonts w:asciiTheme="minorHAnsi" w:hAnsiTheme="minorHAnsi" w:cstheme="minorHAnsi"/>
                <w:lang w:val="pt-BR"/>
              </w:rPr>
            </w:pPr>
            <w:r w:rsidRPr="00535219">
              <w:rPr>
                <w:rFonts w:asciiTheme="minorHAnsi" w:hAnsiTheme="minorHAnsi" w:cstheme="minorHAnsi"/>
              </w:rPr>
              <w:t>Other Monthly Costs</w:t>
            </w:r>
          </w:p>
        </w:tc>
        <w:tc>
          <w:tcPr>
            <w:tcW w:w="626" w:type="dxa"/>
            <w:tcBorders>
              <w:bottom w:val="single" w:sz="12" w:space="0" w:color="auto"/>
            </w:tcBorders>
            <w:vAlign w:val="center"/>
          </w:tcPr>
          <w:p w14:paraId="3054E9E6" w14:textId="77777777" w:rsidR="00D450BC" w:rsidRPr="00535219" w:rsidRDefault="00D450BC" w:rsidP="005D6CD1">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39" w:type="dxa"/>
            <w:tcBorders>
              <w:bottom w:val="single" w:sz="12" w:space="0" w:color="auto"/>
            </w:tcBorders>
            <w:vAlign w:val="center"/>
          </w:tcPr>
          <w:p w14:paraId="449DDFC4" w14:textId="77777777" w:rsidR="00D450BC" w:rsidRPr="00535219" w:rsidRDefault="00D450BC" w:rsidP="00F975D2">
            <w:pPr>
              <w:spacing w:line="300" w:lineRule="atLeast"/>
              <w:rPr>
                <w:rFonts w:asciiTheme="minorHAnsi" w:hAnsiTheme="minorHAnsi" w:cstheme="minorHAnsi"/>
                <w:lang w:val="pt-BR"/>
              </w:rPr>
            </w:pPr>
          </w:p>
        </w:tc>
        <w:tc>
          <w:tcPr>
            <w:tcW w:w="1325" w:type="dxa"/>
            <w:tcBorders>
              <w:bottom w:val="single" w:sz="12" w:space="0" w:color="auto"/>
            </w:tcBorders>
            <w:vAlign w:val="center"/>
          </w:tcPr>
          <w:p w14:paraId="779E396B" w14:textId="77777777" w:rsidR="00D450BC" w:rsidRPr="00535219" w:rsidRDefault="00D450BC" w:rsidP="00F975D2">
            <w:pPr>
              <w:spacing w:line="300" w:lineRule="atLeast"/>
              <w:rPr>
                <w:rFonts w:asciiTheme="minorHAnsi" w:hAnsiTheme="minorHAnsi" w:cstheme="minorHAnsi"/>
                <w:lang w:val="pt-BR"/>
              </w:rPr>
            </w:pPr>
          </w:p>
        </w:tc>
        <w:tc>
          <w:tcPr>
            <w:tcW w:w="2401" w:type="dxa"/>
            <w:vAlign w:val="center"/>
          </w:tcPr>
          <w:p w14:paraId="0C0DA833" w14:textId="77777777" w:rsidR="00D450BC" w:rsidRPr="00535219" w:rsidRDefault="00D450BC" w:rsidP="00F975D2">
            <w:pPr>
              <w:spacing w:line="300" w:lineRule="atLeast"/>
              <w:rPr>
                <w:rFonts w:asciiTheme="minorHAnsi" w:hAnsiTheme="minorHAnsi" w:cstheme="minorHAnsi"/>
                <w:lang w:val="pt-BR"/>
              </w:rPr>
            </w:pPr>
          </w:p>
        </w:tc>
      </w:tr>
      <w:tr w:rsidR="005D6CD1" w:rsidRPr="00535219" w14:paraId="1703DF95" w14:textId="77777777" w:rsidTr="005D6CD1">
        <w:trPr>
          <w:trHeight w:val="357"/>
        </w:trPr>
        <w:tc>
          <w:tcPr>
            <w:tcW w:w="7327" w:type="dxa"/>
            <w:gridSpan w:val="4"/>
            <w:tcBorders>
              <w:top w:val="single" w:sz="12" w:space="0" w:color="auto"/>
              <w:bottom w:val="single" w:sz="12" w:space="0" w:color="auto"/>
            </w:tcBorders>
            <w:vAlign w:val="center"/>
          </w:tcPr>
          <w:p w14:paraId="07D4B8A9" w14:textId="5D0184C7" w:rsidR="005D6CD1" w:rsidRPr="00535219" w:rsidRDefault="005D6CD1" w:rsidP="005D6CD1">
            <w:pPr>
              <w:spacing w:line="300" w:lineRule="atLeast"/>
              <w:jc w:val="right"/>
              <w:rPr>
                <w:rFonts w:asciiTheme="minorHAnsi" w:hAnsiTheme="minorHAnsi" w:cstheme="minorHAnsi"/>
                <w:lang w:val="pt-BR"/>
              </w:rPr>
            </w:pPr>
            <w:r w:rsidRPr="00535219">
              <w:rPr>
                <w:rFonts w:asciiTheme="minorHAnsi" w:hAnsiTheme="minorHAnsi" w:cstheme="minorHAnsi"/>
              </w:rPr>
              <w:t xml:space="preserve">SUBTOTAL </w:t>
            </w:r>
            <w:r w:rsidRPr="00535219">
              <w:rPr>
                <w:rFonts w:asciiTheme="minorHAnsi" w:hAnsiTheme="minorHAnsi" w:cstheme="minorHAnsi"/>
                <w:b/>
                <w:bCs/>
              </w:rPr>
              <w:t>MONTHLY</w:t>
            </w:r>
            <w:r w:rsidRPr="00535219">
              <w:rPr>
                <w:rFonts w:asciiTheme="minorHAnsi" w:hAnsiTheme="minorHAnsi" w:cstheme="minorHAnsi"/>
              </w:rPr>
              <w:t xml:space="preserve"> RECURRING</w:t>
            </w:r>
          </w:p>
        </w:tc>
        <w:tc>
          <w:tcPr>
            <w:tcW w:w="2401" w:type="dxa"/>
            <w:tcBorders>
              <w:top w:val="single" w:sz="12" w:space="0" w:color="auto"/>
              <w:bottom w:val="single" w:sz="12" w:space="0" w:color="auto"/>
            </w:tcBorders>
            <w:vAlign w:val="center"/>
          </w:tcPr>
          <w:p w14:paraId="06BCE0AC" w14:textId="77777777" w:rsidR="005D6CD1" w:rsidRPr="00535219" w:rsidRDefault="005D6CD1" w:rsidP="00F975D2">
            <w:pPr>
              <w:spacing w:line="300" w:lineRule="atLeast"/>
              <w:rPr>
                <w:rFonts w:asciiTheme="minorHAnsi" w:hAnsiTheme="minorHAnsi" w:cstheme="minorHAnsi"/>
                <w:lang w:val="pt-BR"/>
              </w:rPr>
            </w:pPr>
          </w:p>
        </w:tc>
      </w:tr>
      <w:tr w:rsidR="005D6CD1" w:rsidRPr="00535219" w14:paraId="320A5349" w14:textId="77777777" w:rsidTr="005D6CD1">
        <w:trPr>
          <w:trHeight w:val="393"/>
        </w:trPr>
        <w:tc>
          <w:tcPr>
            <w:tcW w:w="7327" w:type="dxa"/>
            <w:gridSpan w:val="4"/>
            <w:tcBorders>
              <w:top w:val="single" w:sz="12" w:space="0" w:color="auto"/>
            </w:tcBorders>
            <w:vAlign w:val="center"/>
          </w:tcPr>
          <w:p w14:paraId="7AF052D2" w14:textId="3855A73A" w:rsidR="005D6CD1" w:rsidRPr="00535219" w:rsidRDefault="005D6CD1" w:rsidP="005D6CD1">
            <w:pPr>
              <w:spacing w:line="300" w:lineRule="atLeast"/>
              <w:jc w:val="right"/>
              <w:rPr>
                <w:rFonts w:asciiTheme="minorHAnsi" w:hAnsiTheme="minorHAnsi" w:cstheme="minorHAnsi"/>
              </w:rPr>
            </w:pPr>
            <w:r w:rsidRPr="00535219">
              <w:rPr>
                <w:rFonts w:asciiTheme="minorHAnsi" w:hAnsiTheme="minorHAnsi" w:cstheme="minorHAnsi"/>
              </w:rPr>
              <w:t xml:space="preserve">SUBTOTAL </w:t>
            </w:r>
            <w:r w:rsidRPr="00535219">
              <w:rPr>
                <w:rFonts w:asciiTheme="minorHAnsi" w:hAnsiTheme="minorHAnsi" w:cstheme="minorHAnsi"/>
                <w:b/>
                <w:bCs/>
              </w:rPr>
              <w:t>3-YEAR</w:t>
            </w:r>
            <w:r w:rsidRPr="00535219">
              <w:rPr>
                <w:rFonts w:asciiTheme="minorHAnsi" w:hAnsiTheme="minorHAnsi" w:cstheme="minorHAnsi"/>
              </w:rPr>
              <w:t xml:space="preserve"> TOTAL OF ALL RECURRING COSTS</w:t>
            </w:r>
          </w:p>
        </w:tc>
        <w:tc>
          <w:tcPr>
            <w:tcW w:w="2401" w:type="dxa"/>
            <w:tcBorders>
              <w:top w:val="single" w:sz="12" w:space="0" w:color="auto"/>
            </w:tcBorders>
            <w:vAlign w:val="center"/>
          </w:tcPr>
          <w:p w14:paraId="70A62C9C" w14:textId="77777777" w:rsidR="005D6CD1" w:rsidRPr="00535219" w:rsidRDefault="005D6CD1" w:rsidP="00F975D2">
            <w:pPr>
              <w:spacing w:line="300" w:lineRule="atLeast"/>
              <w:rPr>
                <w:rFonts w:asciiTheme="minorHAnsi" w:hAnsiTheme="minorHAnsi" w:cstheme="minorHAnsi"/>
              </w:rPr>
            </w:pPr>
          </w:p>
        </w:tc>
      </w:tr>
    </w:tbl>
    <w:p w14:paraId="5129DFAD" w14:textId="77777777" w:rsidR="00D450BC" w:rsidRPr="001F0491" w:rsidRDefault="00D450BC" w:rsidP="00D450BC">
      <w:pPr>
        <w:spacing w:line="300" w:lineRule="atLeast"/>
        <w:rPr>
          <w:rFonts w:asciiTheme="minorHAnsi" w:hAnsiTheme="minorHAnsi" w:cstheme="minorHAnsi"/>
          <w:sz w:val="16"/>
          <w:szCs w:val="16"/>
        </w:rPr>
      </w:pPr>
    </w:p>
    <w:p w14:paraId="4E76C69D" w14:textId="77777777" w:rsidR="00D450BC" w:rsidRPr="009A34F8" w:rsidRDefault="00D450BC" w:rsidP="00D450BC">
      <w:pPr>
        <w:spacing w:line="300" w:lineRule="atLeast"/>
        <w:rPr>
          <w:rFonts w:asciiTheme="minorHAnsi" w:hAnsiTheme="minorHAnsi" w:cstheme="minorHAnsi"/>
          <w:b/>
          <w:bCs/>
        </w:rPr>
      </w:pPr>
      <w:r w:rsidRPr="009A34F8">
        <w:rPr>
          <w:rFonts w:asciiTheme="minorHAnsi" w:hAnsiTheme="minorHAnsi" w:cstheme="minorHAnsi"/>
          <w:b/>
          <w:bCs/>
        </w:rPr>
        <w:t xml:space="preserve">TABLE C – LICENSING </w:t>
      </w:r>
    </w:p>
    <w:tbl>
      <w:tblPr>
        <w:tblStyle w:val="TableGrid"/>
        <w:tblW w:w="0" w:type="auto"/>
        <w:tblLook w:val="04A0" w:firstRow="1" w:lastRow="0" w:firstColumn="1" w:lastColumn="0" w:noHBand="0" w:noVBand="1"/>
      </w:tblPr>
      <w:tblGrid>
        <w:gridCol w:w="4125"/>
        <w:gridCol w:w="628"/>
        <w:gridCol w:w="1241"/>
        <w:gridCol w:w="1328"/>
        <w:gridCol w:w="2406"/>
      </w:tblGrid>
      <w:tr w:rsidR="00D450BC" w:rsidRPr="00535219" w14:paraId="2B68F42D" w14:textId="77777777" w:rsidTr="005D6CD1">
        <w:tc>
          <w:tcPr>
            <w:tcW w:w="4125" w:type="dxa"/>
            <w:tcBorders>
              <w:bottom w:val="double" w:sz="4" w:space="0" w:color="auto"/>
            </w:tcBorders>
          </w:tcPr>
          <w:p w14:paraId="3DAE5BEA" w14:textId="677493FB"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8" w:type="dxa"/>
            <w:tcBorders>
              <w:bottom w:val="double" w:sz="4" w:space="0" w:color="auto"/>
            </w:tcBorders>
          </w:tcPr>
          <w:p w14:paraId="6508E28B" w14:textId="737FCDD0"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41" w:type="dxa"/>
            <w:tcBorders>
              <w:bottom w:val="double" w:sz="4" w:space="0" w:color="auto"/>
            </w:tcBorders>
          </w:tcPr>
          <w:p w14:paraId="20E7D3BA" w14:textId="0365DAAE"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28" w:type="dxa"/>
            <w:tcBorders>
              <w:bottom w:val="double" w:sz="4" w:space="0" w:color="auto"/>
            </w:tcBorders>
          </w:tcPr>
          <w:p w14:paraId="78B24941" w14:textId="3DCA5B41"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406" w:type="dxa"/>
            <w:tcBorders>
              <w:bottom w:val="double" w:sz="4" w:space="0" w:color="auto"/>
            </w:tcBorders>
          </w:tcPr>
          <w:p w14:paraId="6AB135C7" w14:textId="1B2F3D6B"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D450BC" w:rsidRPr="00535219" w14:paraId="1799192E" w14:textId="77777777" w:rsidTr="005D6CD1">
        <w:trPr>
          <w:trHeight w:val="429"/>
        </w:trPr>
        <w:tc>
          <w:tcPr>
            <w:tcW w:w="4125" w:type="dxa"/>
            <w:tcBorders>
              <w:top w:val="double" w:sz="4" w:space="0" w:color="auto"/>
              <w:bottom w:val="single" w:sz="12" w:space="0" w:color="auto"/>
            </w:tcBorders>
          </w:tcPr>
          <w:p w14:paraId="746C36DD" w14:textId="77777777" w:rsidR="00D450BC" w:rsidRPr="00535219" w:rsidRDefault="00D450BC" w:rsidP="00DA1C3F">
            <w:pPr>
              <w:spacing w:line="300" w:lineRule="atLeast"/>
              <w:rPr>
                <w:rFonts w:asciiTheme="minorHAnsi" w:hAnsiTheme="minorHAnsi" w:cstheme="minorHAnsi"/>
              </w:rPr>
            </w:pPr>
            <w:r w:rsidRPr="00535219">
              <w:rPr>
                <w:rFonts w:asciiTheme="minorHAnsi" w:hAnsiTheme="minorHAnsi" w:cstheme="minorHAnsi"/>
              </w:rPr>
              <w:t>Cradlepoint NetCloud (3-year term)</w:t>
            </w:r>
          </w:p>
        </w:tc>
        <w:tc>
          <w:tcPr>
            <w:tcW w:w="628" w:type="dxa"/>
            <w:tcBorders>
              <w:top w:val="double" w:sz="4" w:space="0" w:color="auto"/>
              <w:bottom w:val="single" w:sz="12" w:space="0" w:color="auto"/>
            </w:tcBorders>
          </w:tcPr>
          <w:p w14:paraId="7681B84A" w14:textId="77777777" w:rsidR="00D450BC" w:rsidRPr="00535219" w:rsidRDefault="00D450BC" w:rsidP="00DA1C3F">
            <w:pPr>
              <w:spacing w:line="300" w:lineRule="atLeast"/>
              <w:rPr>
                <w:rFonts w:asciiTheme="minorHAnsi" w:hAnsiTheme="minorHAnsi" w:cstheme="minorHAnsi"/>
              </w:rPr>
            </w:pPr>
            <w:r w:rsidRPr="00535219">
              <w:rPr>
                <w:rFonts w:asciiTheme="minorHAnsi" w:hAnsiTheme="minorHAnsi" w:cstheme="minorHAnsi"/>
              </w:rPr>
              <w:t>231</w:t>
            </w:r>
          </w:p>
        </w:tc>
        <w:tc>
          <w:tcPr>
            <w:tcW w:w="1241" w:type="dxa"/>
            <w:tcBorders>
              <w:top w:val="double" w:sz="4" w:space="0" w:color="auto"/>
              <w:bottom w:val="single" w:sz="12" w:space="0" w:color="auto"/>
            </w:tcBorders>
          </w:tcPr>
          <w:p w14:paraId="6987E066" w14:textId="77777777" w:rsidR="00D450BC" w:rsidRPr="00535219" w:rsidRDefault="00D450BC" w:rsidP="00DA1C3F">
            <w:pPr>
              <w:spacing w:line="300" w:lineRule="atLeast"/>
              <w:rPr>
                <w:rFonts w:asciiTheme="minorHAnsi" w:hAnsiTheme="minorHAnsi" w:cstheme="minorHAnsi"/>
              </w:rPr>
            </w:pPr>
          </w:p>
        </w:tc>
        <w:tc>
          <w:tcPr>
            <w:tcW w:w="1328" w:type="dxa"/>
            <w:tcBorders>
              <w:top w:val="double" w:sz="4" w:space="0" w:color="auto"/>
              <w:bottom w:val="single" w:sz="12" w:space="0" w:color="auto"/>
            </w:tcBorders>
          </w:tcPr>
          <w:p w14:paraId="1CB88A17" w14:textId="77777777" w:rsidR="00D450BC" w:rsidRPr="00535219" w:rsidRDefault="00D450BC" w:rsidP="00DA1C3F">
            <w:pPr>
              <w:spacing w:line="300" w:lineRule="atLeast"/>
              <w:rPr>
                <w:rFonts w:asciiTheme="minorHAnsi" w:hAnsiTheme="minorHAnsi" w:cstheme="minorHAnsi"/>
              </w:rPr>
            </w:pPr>
          </w:p>
        </w:tc>
        <w:tc>
          <w:tcPr>
            <w:tcW w:w="2406" w:type="dxa"/>
            <w:tcBorders>
              <w:top w:val="double" w:sz="4" w:space="0" w:color="auto"/>
              <w:bottom w:val="single" w:sz="12" w:space="0" w:color="auto"/>
            </w:tcBorders>
          </w:tcPr>
          <w:p w14:paraId="6E965072" w14:textId="77777777" w:rsidR="00D450BC" w:rsidRPr="00535219" w:rsidRDefault="00D450BC" w:rsidP="00DA1C3F">
            <w:pPr>
              <w:spacing w:line="300" w:lineRule="atLeast"/>
              <w:rPr>
                <w:rFonts w:asciiTheme="minorHAnsi" w:hAnsiTheme="minorHAnsi" w:cstheme="minorHAnsi"/>
              </w:rPr>
            </w:pPr>
          </w:p>
        </w:tc>
      </w:tr>
      <w:tr w:rsidR="005D6CD1" w:rsidRPr="00535219" w14:paraId="0C3F3FA5" w14:textId="77777777" w:rsidTr="005D6CD1">
        <w:tc>
          <w:tcPr>
            <w:tcW w:w="7322" w:type="dxa"/>
            <w:gridSpan w:val="4"/>
            <w:tcBorders>
              <w:top w:val="single" w:sz="12" w:space="0" w:color="auto"/>
            </w:tcBorders>
            <w:vAlign w:val="center"/>
          </w:tcPr>
          <w:p w14:paraId="1314F1F4" w14:textId="24D47242" w:rsidR="005D6CD1" w:rsidRPr="005D6CD1" w:rsidRDefault="005D6CD1" w:rsidP="005D6CD1">
            <w:pPr>
              <w:spacing w:line="300" w:lineRule="atLeast"/>
              <w:jc w:val="right"/>
              <w:rPr>
                <w:rFonts w:asciiTheme="minorHAnsi" w:hAnsiTheme="minorHAnsi" w:cstheme="minorHAnsi"/>
                <w:b/>
                <w:bCs/>
                <w:lang w:val="pt-BR"/>
              </w:rPr>
            </w:pPr>
            <w:r w:rsidRPr="005D6CD1">
              <w:rPr>
                <w:rFonts w:asciiTheme="minorHAnsi" w:hAnsiTheme="minorHAnsi" w:cstheme="minorHAnsi"/>
                <w:b/>
                <w:bCs/>
              </w:rPr>
              <w:t>SUBTOTAL LICENSING (3-YEAR TERM)</w:t>
            </w:r>
          </w:p>
        </w:tc>
        <w:tc>
          <w:tcPr>
            <w:tcW w:w="2406" w:type="dxa"/>
            <w:tcBorders>
              <w:top w:val="single" w:sz="12" w:space="0" w:color="auto"/>
            </w:tcBorders>
          </w:tcPr>
          <w:p w14:paraId="2592CFEB" w14:textId="77777777" w:rsidR="005D6CD1" w:rsidRPr="00535219" w:rsidRDefault="005D6CD1" w:rsidP="00DA1C3F">
            <w:pPr>
              <w:spacing w:line="300" w:lineRule="atLeast"/>
              <w:rPr>
                <w:rFonts w:asciiTheme="minorHAnsi" w:hAnsiTheme="minorHAnsi" w:cstheme="minorHAnsi"/>
                <w:lang w:val="pt-BR"/>
              </w:rPr>
            </w:pPr>
          </w:p>
        </w:tc>
      </w:tr>
    </w:tbl>
    <w:p w14:paraId="7179452D" w14:textId="77777777" w:rsidR="00D450BC" w:rsidRPr="001F0491" w:rsidRDefault="00D450BC" w:rsidP="00D450BC">
      <w:pPr>
        <w:spacing w:line="300" w:lineRule="atLeast"/>
        <w:rPr>
          <w:rFonts w:asciiTheme="minorHAnsi" w:hAnsiTheme="minorHAnsi" w:cstheme="minorHAnsi"/>
          <w:sz w:val="16"/>
          <w:szCs w:val="16"/>
        </w:rPr>
      </w:pPr>
    </w:p>
    <w:p w14:paraId="545FBDF1" w14:textId="77777777" w:rsidR="00D450BC" w:rsidRPr="009A34F8" w:rsidRDefault="00D450BC" w:rsidP="00D450BC">
      <w:pPr>
        <w:spacing w:line="300" w:lineRule="atLeast"/>
        <w:rPr>
          <w:rFonts w:asciiTheme="minorHAnsi" w:hAnsiTheme="minorHAnsi" w:cstheme="minorHAnsi"/>
          <w:b/>
          <w:bCs/>
        </w:rPr>
      </w:pPr>
      <w:r w:rsidRPr="009A34F8">
        <w:rPr>
          <w:rFonts w:asciiTheme="minorHAnsi" w:hAnsiTheme="minorHAnsi" w:cstheme="minorHAnsi"/>
          <w:b/>
          <w:bCs/>
        </w:rPr>
        <w:t>TABLE D – INSTALLATION &amp; CONFIGURATION</w:t>
      </w:r>
    </w:p>
    <w:tbl>
      <w:tblPr>
        <w:tblStyle w:val="TableGrid"/>
        <w:tblW w:w="0" w:type="auto"/>
        <w:tblLook w:val="04A0" w:firstRow="1" w:lastRow="0" w:firstColumn="1" w:lastColumn="0" w:noHBand="0" w:noVBand="1"/>
      </w:tblPr>
      <w:tblGrid>
        <w:gridCol w:w="4131"/>
        <w:gridCol w:w="627"/>
        <w:gridCol w:w="1240"/>
        <w:gridCol w:w="1327"/>
        <w:gridCol w:w="2403"/>
      </w:tblGrid>
      <w:tr w:rsidR="00D450BC" w:rsidRPr="00535219" w14:paraId="7CA3D8DC" w14:textId="77777777" w:rsidTr="005D6CD1">
        <w:tc>
          <w:tcPr>
            <w:tcW w:w="4131" w:type="dxa"/>
            <w:tcBorders>
              <w:bottom w:val="double" w:sz="4" w:space="0" w:color="auto"/>
            </w:tcBorders>
            <w:vAlign w:val="center"/>
          </w:tcPr>
          <w:p w14:paraId="7806A448" w14:textId="20B13CCD" w:rsidR="00D450BC" w:rsidRPr="009A34F8" w:rsidRDefault="005D6CD1" w:rsidP="005D6CD1">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7" w:type="dxa"/>
            <w:tcBorders>
              <w:bottom w:val="double" w:sz="4" w:space="0" w:color="auto"/>
            </w:tcBorders>
            <w:vAlign w:val="center"/>
          </w:tcPr>
          <w:p w14:paraId="31D96747" w14:textId="35F6A3CF" w:rsidR="00D450BC" w:rsidRPr="009A34F8" w:rsidRDefault="005D6CD1" w:rsidP="005D6CD1">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40" w:type="dxa"/>
            <w:tcBorders>
              <w:bottom w:val="double" w:sz="4" w:space="0" w:color="auto"/>
            </w:tcBorders>
            <w:vAlign w:val="center"/>
          </w:tcPr>
          <w:p w14:paraId="7C5BD1DA" w14:textId="0F99895C" w:rsidR="00D450BC" w:rsidRPr="009A34F8" w:rsidRDefault="005D6CD1" w:rsidP="005D6CD1">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27" w:type="dxa"/>
            <w:tcBorders>
              <w:bottom w:val="double" w:sz="4" w:space="0" w:color="auto"/>
            </w:tcBorders>
            <w:vAlign w:val="center"/>
          </w:tcPr>
          <w:p w14:paraId="698E87D6" w14:textId="332CE320" w:rsidR="00D450BC" w:rsidRPr="009A34F8" w:rsidRDefault="005D6CD1" w:rsidP="005D6CD1">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403" w:type="dxa"/>
            <w:tcBorders>
              <w:bottom w:val="double" w:sz="4" w:space="0" w:color="auto"/>
            </w:tcBorders>
            <w:vAlign w:val="center"/>
          </w:tcPr>
          <w:p w14:paraId="1BFE0F76" w14:textId="3A76B9F6" w:rsidR="00D450BC" w:rsidRPr="009A34F8" w:rsidRDefault="005D6CD1" w:rsidP="005D6CD1">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D450BC" w:rsidRPr="00535219" w14:paraId="0B527C79" w14:textId="77777777" w:rsidTr="005D6CD1">
        <w:tc>
          <w:tcPr>
            <w:tcW w:w="4131" w:type="dxa"/>
            <w:tcBorders>
              <w:top w:val="double" w:sz="4" w:space="0" w:color="auto"/>
            </w:tcBorders>
            <w:vAlign w:val="center"/>
          </w:tcPr>
          <w:p w14:paraId="34C37C90" w14:textId="77777777" w:rsidR="00D450BC" w:rsidRPr="00535219" w:rsidRDefault="00D450BC" w:rsidP="005D6CD1">
            <w:pPr>
              <w:spacing w:line="300" w:lineRule="atLeast"/>
              <w:rPr>
                <w:rFonts w:asciiTheme="minorHAnsi" w:hAnsiTheme="minorHAnsi" w:cstheme="minorHAnsi"/>
              </w:rPr>
            </w:pPr>
            <w:r w:rsidRPr="00535219">
              <w:rPr>
                <w:rFonts w:asciiTheme="minorHAnsi" w:hAnsiTheme="minorHAnsi" w:cstheme="minorHAnsi"/>
              </w:rPr>
              <w:t>Bus Surveys</w:t>
            </w:r>
          </w:p>
        </w:tc>
        <w:tc>
          <w:tcPr>
            <w:tcW w:w="627" w:type="dxa"/>
            <w:tcBorders>
              <w:top w:val="double" w:sz="4" w:space="0" w:color="auto"/>
            </w:tcBorders>
            <w:vAlign w:val="center"/>
          </w:tcPr>
          <w:p w14:paraId="4A8E77E7" w14:textId="77777777" w:rsidR="00D450BC" w:rsidRPr="00535219" w:rsidRDefault="00D450BC" w:rsidP="005D6CD1">
            <w:pPr>
              <w:spacing w:line="300" w:lineRule="atLeast"/>
              <w:jc w:val="center"/>
              <w:rPr>
                <w:rFonts w:asciiTheme="minorHAnsi" w:hAnsiTheme="minorHAnsi" w:cstheme="minorHAnsi"/>
              </w:rPr>
            </w:pPr>
            <w:r w:rsidRPr="00535219">
              <w:rPr>
                <w:rFonts w:asciiTheme="minorHAnsi" w:hAnsiTheme="minorHAnsi" w:cstheme="minorHAnsi"/>
              </w:rPr>
              <w:t>1</w:t>
            </w:r>
          </w:p>
        </w:tc>
        <w:tc>
          <w:tcPr>
            <w:tcW w:w="1240" w:type="dxa"/>
            <w:tcBorders>
              <w:top w:val="double" w:sz="4" w:space="0" w:color="auto"/>
            </w:tcBorders>
            <w:vAlign w:val="center"/>
          </w:tcPr>
          <w:p w14:paraId="569ABFB8" w14:textId="77777777" w:rsidR="00D450BC" w:rsidRPr="00535219" w:rsidRDefault="00D450BC" w:rsidP="005D6CD1">
            <w:pPr>
              <w:spacing w:line="300" w:lineRule="atLeast"/>
              <w:rPr>
                <w:rFonts w:asciiTheme="minorHAnsi" w:hAnsiTheme="minorHAnsi" w:cstheme="minorHAnsi"/>
              </w:rPr>
            </w:pPr>
          </w:p>
        </w:tc>
        <w:tc>
          <w:tcPr>
            <w:tcW w:w="1327" w:type="dxa"/>
            <w:tcBorders>
              <w:top w:val="double" w:sz="4" w:space="0" w:color="auto"/>
            </w:tcBorders>
          </w:tcPr>
          <w:p w14:paraId="09B9D7C7" w14:textId="77777777" w:rsidR="00D450BC" w:rsidRPr="00535219" w:rsidRDefault="00D450BC" w:rsidP="00DA1C3F">
            <w:pPr>
              <w:spacing w:line="300" w:lineRule="atLeast"/>
              <w:rPr>
                <w:rFonts w:asciiTheme="minorHAnsi" w:hAnsiTheme="minorHAnsi" w:cstheme="minorHAnsi"/>
              </w:rPr>
            </w:pPr>
          </w:p>
        </w:tc>
        <w:tc>
          <w:tcPr>
            <w:tcW w:w="2403" w:type="dxa"/>
            <w:tcBorders>
              <w:top w:val="double" w:sz="4" w:space="0" w:color="auto"/>
            </w:tcBorders>
          </w:tcPr>
          <w:p w14:paraId="3997B048" w14:textId="77777777" w:rsidR="00D450BC" w:rsidRPr="00535219" w:rsidRDefault="00D450BC" w:rsidP="00DA1C3F">
            <w:pPr>
              <w:spacing w:line="300" w:lineRule="atLeast"/>
              <w:rPr>
                <w:rFonts w:asciiTheme="minorHAnsi" w:hAnsiTheme="minorHAnsi" w:cstheme="minorHAnsi"/>
              </w:rPr>
            </w:pPr>
          </w:p>
        </w:tc>
      </w:tr>
      <w:tr w:rsidR="00D450BC" w:rsidRPr="00535219" w14:paraId="027C0B99" w14:textId="77777777" w:rsidTr="005D6CD1">
        <w:tc>
          <w:tcPr>
            <w:tcW w:w="4131" w:type="dxa"/>
            <w:vAlign w:val="center"/>
          </w:tcPr>
          <w:p w14:paraId="767DD7EA" w14:textId="77777777" w:rsidR="00D450BC" w:rsidRPr="00535219" w:rsidRDefault="00D450BC" w:rsidP="005D6CD1">
            <w:pPr>
              <w:spacing w:line="300" w:lineRule="atLeast"/>
              <w:rPr>
                <w:rFonts w:asciiTheme="minorHAnsi" w:hAnsiTheme="minorHAnsi" w:cstheme="minorHAnsi"/>
              </w:rPr>
            </w:pPr>
            <w:r w:rsidRPr="00535219">
              <w:rPr>
                <w:rFonts w:asciiTheme="minorHAnsi" w:hAnsiTheme="minorHAnsi" w:cstheme="minorHAnsi"/>
              </w:rPr>
              <w:t>Full Deployment (per bus)</w:t>
            </w:r>
          </w:p>
        </w:tc>
        <w:tc>
          <w:tcPr>
            <w:tcW w:w="627" w:type="dxa"/>
            <w:vAlign w:val="center"/>
          </w:tcPr>
          <w:p w14:paraId="54D1216B" w14:textId="77777777" w:rsidR="00D450BC" w:rsidRPr="00535219" w:rsidRDefault="00D450BC" w:rsidP="005D6CD1">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40" w:type="dxa"/>
            <w:vAlign w:val="center"/>
          </w:tcPr>
          <w:p w14:paraId="75FBF7FC" w14:textId="77777777" w:rsidR="00D450BC" w:rsidRPr="00535219" w:rsidRDefault="00D450BC" w:rsidP="005D6CD1">
            <w:pPr>
              <w:spacing w:line="300" w:lineRule="atLeast"/>
              <w:rPr>
                <w:rFonts w:asciiTheme="minorHAnsi" w:hAnsiTheme="minorHAnsi" w:cstheme="minorHAnsi"/>
                <w:lang w:val="pt-BR"/>
              </w:rPr>
            </w:pPr>
          </w:p>
        </w:tc>
        <w:tc>
          <w:tcPr>
            <w:tcW w:w="1327" w:type="dxa"/>
          </w:tcPr>
          <w:p w14:paraId="5E6570E3" w14:textId="77777777" w:rsidR="00D450BC" w:rsidRPr="00535219" w:rsidRDefault="00D450BC" w:rsidP="00DA1C3F">
            <w:pPr>
              <w:spacing w:line="300" w:lineRule="atLeast"/>
              <w:rPr>
                <w:rFonts w:asciiTheme="minorHAnsi" w:hAnsiTheme="minorHAnsi" w:cstheme="minorHAnsi"/>
                <w:lang w:val="pt-BR"/>
              </w:rPr>
            </w:pPr>
          </w:p>
        </w:tc>
        <w:tc>
          <w:tcPr>
            <w:tcW w:w="2403" w:type="dxa"/>
          </w:tcPr>
          <w:p w14:paraId="74A8957E" w14:textId="77777777" w:rsidR="00D450BC" w:rsidRPr="00535219" w:rsidRDefault="00D450BC" w:rsidP="00DA1C3F">
            <w:pPr>
              <w:spacing w:line="300" w:lineRule="atLeast"/>
              <w:rPr>
                <w:rFonts w:asciiTheme="minorHAnsi" w:hAnsiTheme="minorHAnsi" w:cstheme="minorHAnsi"/>
                <w:lang w:val="pt-BR"/>
              </w:rPr>
            </w:pPr>
          </w:p>
        </w:tc>
      </w:tr>
      <w:tr w:rsidR="00D450BC" w:rsidRPr="00535219" w14:paraId="31723294" w14:textId="77777777" w:rsidTr="005D6CD1">
        <w:tc>
          <w:tcPr>
            <w:tcW w:w="4131" w:type="dxa"/>
            <w:vAlign w:val="center"/>
          </w:tcPr>
          <w:p w14:paraId="6BD593C4" w14:textId="77777777" w:rsidR="00D450BC" w:rsidRPr="00535219" w:rsidRDefault="00D450BC" w:rsidP="005D6CD1">
            <w:pPr>
              <w:spacing w:line="300" w:lineRule="atLeast"/>
              <w:rPr>
                <w:rFonts w:asciiTheme="minorHAnsi" w:hAnsiTheme="minorHAnsi" w:cstheme="minorHAnsi"/>
                <w:lang w:val="pt-BR"/>
              </w:rPr>
            </w:pPr>
            <w:r w:rsidRPr="00535219">
              <w:rPr>
                <w:rFonts w:asciiTheme="minorHAnsi" w:hAnsiTheme="minorHAnsi" w:cstheme="minorHAnsi"/>
              </w:rPr>
              <w:t>Configuration &amp; Management Setup</w:t>
            </w:r>
          </w:p>
        </w:tc>
        <w:tc>
          <w:tcPr>
            <w:tcW w:w="627" w:type="dxa"/>
            <w:vAlign w:val="center"/>
          </w:tcPr>
          <w:p w14:paraId="7B92C654" w14:textId="77777777" w:rsidR="00D450BC" w:rsidRPr="00535219" w:rsidRDefault="00D450BC" w:rsidP="005D6CD1">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40" w:type="dxa"/>
            <w:vAlign w:val="center"/>
          </w:tcPr>
          <w:p w14:paraId="48CF8CA9" w14:textId="77777777" w:rsidR="00D450BC" w:rsidRPr="00535219" w:rsidRDefault="00D450BC" w:rsidP="005D6CD1">
            <w:pPr>
              <w:spacing w:line="300" w:lineRule="atLeast"/>
              <w:rPr>
                <w:rFonts w:asciiTheme="minorHAnsi" w:hAnsiTheme="minorHAnsi" w:cstheme="minorHAnsi"/>
                <w:lang w:val="pt-BR"/>
              </w:rPr>
            </w:pPr>
          </w:p>
        </w:tc>
        <w:tc>
          <w:tcPr>
            <w:tcW w:w="1327" w:type="dxa"/>
          </w:tcPr>
          <w:p w14:paraId="5D540AE1" w14:textId="77777777" w:rsidR="00D450BC" w:rsidRPr="00535219" w:rsidRDefault="00D450BC" w:rsidP="00DA1C3F">
            <w:pPr>
              <w:spacing w:line="300" w:lineRule="atLeast"/>
              <w:rPr>
                <w:rFonts w:asciiTheme="minorHAnsi" w:hAnsiTheme="minorHAnsi" w:cstheme="minorHAnsi"/>
                <w:lang w:val="pt-BR"/>
              </w:rPr>
            </w:pPr>
          </w:p>
        </w:tc>
        <w:tc>
          <w:tcPr>
            <w:tcW w:w="2403" w:type="dxa"/>
          </w:tcPr>
          <w:p w14:paraId="7C32519F" w14:textId="77777777" w:rsidR="00D450BC" w:rsidRPr="00535219" w:rsidRDefault="00D450BC" w:rsidP="00DA1C3F">
            <w:pPr>
              <w:spacing w:line="300" w:lineRule="atLeast"/>
              <w:rPr>
                <w:rFonts w:asciiTheme="minorHAnsi" w:hAnsiTheme="minorHAnsi" w:cstheme="minorHAnsi"/>
                <w:lang w:val="pt-BR"/>
              </w:rPr>
            </w:pPr>
          </w:p>
        </w:tc>
      </w:tr>
      <w:tr w:rsidR="00D450BC" w:rsidRPr="00535219" w14:paraId="61ED359E" w14:textId="77777777" w:rsidTr="005D6CD1">
        <w:tc>
          <w:tcPr>
            <w:tcW w:w="4131" w:type="dxa"/>
            <w:vAlign w:val="center"/>
          </w:tcPr>
          <w:p w14:paraId="050B2E50" w14:textId="77777777" w:rsidR="00D450BC" w:rsidRPr="00535219" w:rsidRDefault="00D450BC" w:rsidP="005D6CD1">
            <w:pPr>
              <w:spacing w:line="300" w:lineRule="atLeast"/>
              <w:rPr>
                <w:rFonts w:asciiTheme="minorHAnsi" w:hAnsiTheme="minorHAnsi" w:cstheme="minorHAnsi"/>
              </w:rPr>
            </w:pPr>
            <w:r w:rsidRPr="00535219">
              <w:rPr>
                <w:rFonts w:asciiTheme="minorHAnsi" w:hAnsiTheme="minorHAnsi" w:cstheme="minorHAnsi"/>
              </w:rPr>
              <w:t>Testing &amp; Documentation</w:t>
            </w:r>
          </w:p>
        </w:tc>
        <w:tc>
          <w:tcPr>
            <w:tcW w:w="627" w:type="dxa"/>
            <w:vAlign w:val="center"/>
          </w:tcPr>
          <w:p w14:paraId="18FC5EAC" w14:textId="77777777" w:rsidR="00D450BC" w:rsidRPr="00535219" w:rsidRDefault="00D450BC" w:rsidP="005D6CD1">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40" w:type="dxa"/>
            <w:vAlign w:val="center"/>
          </w:tcPr>
          <w:p w14:paraId="24C8BB63" w14:textId="77777777" w:rsidR="00D450BC" w:rsidRPr="00535219" w:rsidRDefault="00D450BC" w:rsidP="005D6CD1">
            <w:pPr>
              <w:spacing w:line="300" w:lineRule="atLeast"/>
              <w:rPr>
                <w:rFonts w:asciiTheme="minorHAnsi" w:hAnsiTheme="minorHAnsi" w:cstheme="minorHAnsi"/>
                <w:lang w:val="pt-BR"/>
              </w:rPr>
            </w:pPr>
          </w:p>
        </w:tc>
        <w:tc>
          <w:tcPr>
            <w:tcW w:w="1327" w:type="dxa"/>
          </w:tcPr>
          <w:p w14:paraId="43C982B5" w14:textId="77777777" w:rsidR="00D450BC" w:rsidRPr="00535219" w:rsidRDefault="00D450BC" w:rsidP="00DA1C3F">
            <w:pPr>
              <w:spacing w:line="300" w:lineRule="atLeast"/>
              <w:rPr>
                <w:rFonts w:asciiTheme="minorHAnsi" w:hAnsiTheme="minorHAnsi" w:cstheme="minorHAnsi"/>
                <w:lang w:val="pt-BR"/>
              </w:rPr>
            </w:pPr>
          </w:p>
        </w:tc>
        <w:tc>
          <w:tcPr>
            <w:tcW w:w="2403" w:type="dxa"/>
          </w:tcPr>
          <w:p w14:paraId="24A82702" w14:textId="77777777" w:rsidR="00D450BC" w:rsidRPr="00535219" w:rsidRDefault="00D450BC" w:rsidP="00DA1C3F">
            <w:pPr>
              <w:spacing w:line="300" w:lineRule="atLeast"/>
              <w:rPr>
                <w:rFonts w:asciiTheme="minorHAnsi" w:hAnsiTheme="minorHAnsi" w:cstheme="minorHAnsi"/>
                <w:lang w:val="pt-BR"/>
              </w:rPr>
            </w:pPr>
          </w:p>
        </w:tc>
      </w:tr>
      <w:tr w:rsidR="00D450BC" w:rsidRPr="00535219" w14:paraId="13A53FD6" w14:textId="77777777" w:rsidTr="005D6CD1">
        <w:tc>
          <w:tcPr>
            <w:tcW w:w="4131" w:type="dxa"/>
            <w:tcBorders>
              <w:bottom w:val="single" w:sz="12" w:space="0" w:color="auto"/>
            </w:tcBorders>
            <w:vAlign w:val="center"/>
          </w:tcPr>
          <w:p w14:paraId="642EC996" w14:textId="77777777" w:rsidR="00D450BC" w:rsidRPr="00535219" w:rsidRDefault="00D450BC" w:rsidP="005D6CD1">
            <w:pPr>
              <w:spacing w:line="300" w:lineRule="atLeast"/>
              <w:rPr>
                <w:rFonts w:asciiTheme="minorHAnsi" w:hAnsiTheme="minorHAnsi" w:cstheme="minorHAnsi"/>
              </w:rPr>
            </w:pPr>
            <w:r w:rsidRPr="00535219">
              <w:rPr>
                <w:rFonts w:asciiTheme="minorHAnsi" w:hAnsiTheme="minorHAnsi" w:cstheme="minorHAnsi"/>
              </w:rPr>
              <w:t>Training</w:t>
            </w:r>
          </w:p>
        </w:tc>
        <w:tc>
          <w:tcPr>
            <w:tcW w:w="627" w:type="dxa"/>
            <w:tcBorders>
              <w:bottom w:val="single" w:sz="12" w:space="0" w:color="auto"/>
            </w:tcBorders>
            <w:vAlign w:val="center"/>
          </w:tcPr>
          <w:p w14:paraId="71F85B80" w14:textId="77777777" w:rsidR="00D450BC" w:rsidRPr="00535219" w:rsidRDefault="00D450BC" w:rsidP="005D6CD1">
            <w:pPr>
              <w:spacing w:line="300" w:lineRule="atLeast"/>
              <w:jc w:val="center"/>
              <w:rPr>
                <w:rFonts w:asciiTheme="minorHAnsi" w:hAnsiTheme="minorHAnsi" w:cstheme="minorHAnsi"/>
                <w:lang w:val="pt-BR"/>
              </w:rPr>
            </w:pPr>
            <w:r w:rsidRPr="00535219">
              <w:rPr>
                <w:rFonts w:asciiTheme="minorHAnsi" w:hAnsiTheme="minorHAnsi" w:cstheme="minorHAnsi"/>
                <w:lang w:val="pt-BR"/>
              </w:rPr>
              <w:t>1</w:t>
            </w:r>
          </w:p>
        </w:tc>
        <w:tc>
          <w:tcPr>
            <w:tcW w:w="1240" w:type="dxa"/>
            <w:tcBorders>
              <w:bottom w:val="single" w:sz="12" w:space="0" w:color="auto"/>
            </w:tcBorders>
            <w:vAlign w:val="center"/>
          </w:tcPr>
          <w:p w14:paraId="5FDB3FCC" w14:textId="77777777" w:rsidR="00D450BC" w:rsidRPr="00535219" w:rsidRDefault="00D450BC" w:rsidP="005D6CD1">
            <w:pPr>
              <w:spacing w:line="300" w:lineRule="atLeast"/>
              <w:rPr>
                <w:rFonts w:asciiTheme="minorHAnsi" w:hAnsiTheme="minorHAnsi" w:cstheme="minorHAnsi"/>
                <w:lang w:val="pt-BR"/>
              </w:rPr>
            </w:pPr>
          </w:p>
        </w:tc>
        <w:tc>
          <w:tcPr>
            <w:tcW w:w="1327" w:type="dxa"/>
            <w:tcBorders>
              <w:bottom w:val="single" w:sz="12" w:space="0" w:color="auto"/>
            </w:tcBorders>
          </w:tcPr>
          <w:p w14:paraId="792B7083" w14:textId="77777777" w:rsidR="00D450BC" w:rsidRPr="00535219" w:rsidRDefault="00D450BC" w:rsidP="00DA1C3F">
            <w:pPr>
              <w:spacing w:line="300" w:lineRule="atLeast"/>
              <w:rPr>
                <w:rFonts w:asciiTheme="minorHAnsi" w:hAnsiTheme="minorHAnsi" w:cstheme="minorHAnsi"/>
                <w:lang w:val="pt-BR"/>
              </w:rPr>
            </w:pPr>
          </w:p>
        </w:tc>
        <w:tc>
          <w:tcPr>
            <w:tcW w:w="2403" w:type="dxa"/>
          </w:tcPr>
          <w:p w14:paraId="12885804" w14:textId="77777777" w:rsidR="00D450BC" w:rsidRPr="00535219" w:rsidRDefault="00D450BC" w:rsidP="00DA1C3F">
            <w:pPr>
              <w:spacing w:line="300" w:lineRule="atLeast"/>
              <w:rPr>
                <w:rFonts w:asciiTheme="minorHAnsi" w:hAnsiTheme="minorHAnsi" w:cstheme="minorHAnsi"/>
                <w:lang w:val="pt-BR"/>
              </w:rPr>
            </w:pPr>
          </w:p>
        </w:tc>
      </w:tr>
      <w:tr w:rsidR="005D6CD1" w:rsidRPr="00535219" w14:paraId="4B0421E9" w14:textId="77777777" w:rsidTr="005D6CD1">
        <w:trPr>
          <w:trHeight w:val="384"/>
        </w:trPr>
        <w:tc>
          <w:tcPr>
            <w:tcW w:w="7325" w:type="dxa"/>
            <w:gridSpan w:val="4"/>
            <w:tcBorders>
              <w:top w:val="single" w:sz="12" w:space="0" w:color="auto"/>
            </w:tcBorders>
            <w:vAlign w:val="center"/>
          </w:tcPr>
          <w:p w14:paraId="0F59412E" w14:textId="6D5BB340" w:rsidR="005D6CD1" w:rsidRPr="005D6CD1" w:rsidRDefault="005D6CD1" w:rsidP="005D6CD1">
            <w:pPr>
              <w:spacing w:line="300" w:lineRule="atLeast"/>
              <w:jc w:val="right"/>
              <w:rPr>
                <w:rFonts w:asciiTheme="minorHAnsi" w:hAnsiTheme="minorHAnsi" w:cstheme="minorHAnsi"/>
                <w:b/>
                <w:bCs/>
                <w:lang w:val="pt-BR"/>
              </w:rPr>
            </w:pPr>
            <w:r w:rsidRPr="005D6CD1">
              <w:rPr>
                <w:rFonts w:asciiTheme="minorHAnsi" w:hAnsiTheme="minorHAnsi" w:cstheme="minorHAnsi"/>
                <w:b/>
                <w:bCs/>
              </w:rPr>
              <w:t>SUBTOTAL INSTALLATION &amp; CONFIGURATION</w:t>
            </w:r>
          </w:p>
        </w:tc>
        <w:tc>
          <w:tcPr>
            <w:tcW w:w="2403" w:type="dxa"/>
            <w:tcBorders>
              <w:top w:val="single" w:sz="12" w:space="0" w:color="auto"/>
            </w:tcBorders>
          </w:tcPr>
          <w:p w14:paraId="6E263675" w14:textId="77777777" w:rsidR="005D6CD1" w:rsidRPr="00535219" w:rsidRDefault="005D6CD1" w:rsidP="00DA1C3F">
            <w:pPr>
              <w:spacing w:line="300" w:lineRule="atLeast"/>
              <w:rPr>
                <w:rFonts w:asciiTheme="minorHAnsi" w:hAnsiTheme="minorHAnsi" w:cstheme="minorHAnsi"/>
                <w:lang w:val="pt-BR"/>
              </w:rPr>
            </w:pPr>
          </w:p>
        </w:tc>
      </w:tr>
    </w:tbl>
    <w:p w14:paraId="122C5234" w14:textId="77777777" w:rsidR="009A34F8" w:rsidRDefault="009A34F8">
      <w:pPr>
        <w:rPr>
          <w:rFonts w:asciiTheme="minorHAnsi" w:hAnsiTheme="minorHAnsi" w:cstheme="minorHAnsi"/>
        </w:rPr>
      </w:pPr>
      <w:r>
        <w:rPr>
          <w:rFonts w:asciiTheme="minorHAnsi" w:hAnsiTheme="minorHAnsi" w:cstheme="minorHAnsi"/>
        </w:rPr>
        <w:br w:type="page"/>
      </w:r>
    </w:p>
    <w:p w14:paraId="52955A02" w14:textId="1938547E" w:rsidR="009A34F8" w:rsidRDefault="009A34F8" w:rsidP="009A34F8">
      <w:pPr>
        <w:jc w:val="center"/>
        <w:rPr>
          <w:rFonts w:asciiTheme="minorHAnsi" w:hAnsiTheme="minorHAnsi" w:cstheme="minorHAnsi"/>
          <w:b/>
        </w:rPr>
      </w:pPr>
      <w:r w:rsidRPr="00D81089">
        <w:rPr>
          <w:rFonts w:asciiTheme="minorHAnsi" w:hAnsiTheme="minorHAnsi" w:cstheme="minorHAnsi"/>
          <w:b/>
        </w:rPr>
        <w:lastRenderedPageBreak/>
        <w:t xml:space="preserve">ATTACHMENT </w:t>
      </w:r>
      <w:r>
        <w:rPr>
          <w:rFonts w:asciiTheme="minorHAnsi" w:hAnsiTheme="minorHAnsi" w:cstheme="minorHAnsi"/>
          <w:b/>
        </w:rPr>
        <w:t>C-1</w:t>
      </w:r>
      <w:r w:rsidR="004027F2">
        <w:rPr>
          <w:rFonts w:asciiTheme="minorHAnsi" w:hAnsiTheme="minorHAnsi" w:cstheme="minorHAnsi"/>
          <w:b/>
        </w:rPr>
        <w:t>-A</w:t>
      </w:r>
      <w:r>
        <w:rPr>
          <w:rFonts w:asciiTheme="minorHAnsi" w:hAnsiTheme="minorHAnsi" w:cstheme="minorHAnsi"/>
          <w:b/>
        </w:rPr>
        <w:t xml:space="preserve"> </w:t>
      </w:r>
      <w:r w:rsidR="0076106F">
        <w:rPr>
          <w:rFonts w:asciiTheme="minorHAnsi" w:hAnsiTheme="minorHAnsi" w:cstheme="minorHAnsi"/>
          <w:b/>
        </w:rPr>
        <w:t>(THREE-YEAR COMMITMENT)</w:t>
      </w:r>
    </w:p>
    <w:p w14:paraId="46AAD545" w14:textId="54E90B6C" w:rsidR="009A34F8" w:rsidRPr="00D81089" w:rsidRDefault="009A34F8" w:rsidP="009A34F8">
      <w:pPr>
        <w:jc w:val="center"/>
        <w:rPr>
          <w:rFonts w:asciiTheme="minorHAnsi" w:hAnsiTheme="minorHAnsi" w:cstheme="minorHAnsi"/>
          <w:b/>
        </w:rPr>
      </w:pPr>
      <w:r w:rsidRPr="00D81089">
        <w:rPr>
          <w:rFonts w:asciiTheme="minorHAnsi" w:hAnsiTheme="minorHAnsi" w:cstheme="minorHAnsi"/>
          <w:b/>
        </w:rPr>
        <w:t xml:space="preserve">PRICE PROPOSAL </w:t>
      </w:r>
      <w:r>
        <w:rPr>
          <w:rFonts w:asciiTheme="minorHAnsi" w:hAnsiTheme="minorHAnsi" w:cstheme="minorHAnsi"/>
          <w:b/>
        </w:rPr>
        <w:t xml:space="preserve"> PAGE 2 OF 2 </w:t>
      </w:r>
    </w:p>
    <w:p w14:paraId="22C49581" w14:textId="77777777" w:rsidR="009A34F8" w:rsidRPr="000F5F73" w:rsidRDefault="009A34F8" w:rsidP="009A34F8">
      <w:pPr>
        <w:pStyle w:val="Paragraph1"/>
        <w:tabs>
          <w:tab w:val="clear" w:pos="-720"/>
          <w:tab w:val="left" w:pos="0"/>
          <w:tab w:val="center" w:pos="5702"/>
          <w:tab w:val="left" w:pos="5760"/>
        </w:tabs>
        <w:rPr>
          <w:rFonts w:asciiTheme="minorHAnsi" w:hAnsiTheme="minorHAnsi" w:cstheme="minorHAnsi"/>
          <w:b w:val="0"/>
          <w:sz w:val="20"/>
        </w:rPr>
      </w:pPr>
      <w:r w:rsidRPr="00D81089">
        <w:rPr>
          <w:rFonts w:asciiTheme="minorHAnsi" w:hAnsiTheme="minorHAnsi" w:cstheme="minorHAnsi"/>
          <w:sz w:val="20"/>
        </w:rPr>
        <w:br/>
      </w:r>
      <w:r>
        <w:rPr>
          <w:rFonts w:asciiTheme="minorHAnsi" w:hAnsiTheme="minorHAnsi" w:cstheme="minorHAnsi"/>
          <w:sz w:val="20"/>
        </w:rPr>
        <w:t xml:space="preserve">Request for Proposals (RFP) #F26-5007-34B -- KCATA’s On-Vehicle Mobile Connectivity Solution </w:t>
      </w:r>
    </w:p>
    <w:p w14:paraId="70529DDA" w14:textId="77777777" w:rsidR="00D450BC" w:rsidRPr="00535219" w:rsidRDefault="00D450BC" w:rsidP="009A34F8">
      <w:pPr>
        <w:spacing w:line="300" w:lineRule="atLeast"/>
        <w:jc w:val="center"/>
        <w:rPr>
          <w:rFonts w:asciiTheme="minorHAnsi" w:hAnsiTheme="minorHAnsi" w:cstheme="minorHAnsi"/>
        </w:rPr>
      </w:pPr>
    </w:p>
    <w:p w14:paraId="69F1F92A" w14:textId="77777777" w:rsidR="005D6CD1" w:rsidRDefault="00D450BC" w:rsidP="005D6CD1">
      <w:pPr>
        <w:rPr>
          <w:rFonts w:asciiTheme="minorHAnsi" w:hAnsiTheme="minorHAnsi" w:cstheme="minorHAnsi"/>
        </w:rPr>
      </w:pPr>
      <w:r w:rsidRPr="009A34F8">
        <w:rPr>
          <w:rFonts w:asciiTheme="minorHAnsi" w:hAnsiTheme="minorHAnsi" w:cstheme="minorHAnsi"/>
          <w:b/>
          <w:bCs/>
        </w:rPr>
        <w:t>TABLE E – OPTIONALS</w:t>
      </w:r>
      <w:r w:rsidR="005D6CD1">
        <w:rPr>
          <w:rFonts w:asciiTheme="minorHAnsi" w:hAnsiTheme="minorHAnsi" w:cstheme="minorHAnsi"/>
        </w:rPr>
        <w:t xml:space="preserve">  </w:t>
      </w:r>
    </w:p>
    <w:p w14:paraId="251DF8DB" w14:textId="17BD31ED" w:rsidR="00D450BC" w:rsidRDefault="005D6CD1" w:rsidP="005D6CD1">
      <w:pPr>
        <w:rPr>
          <w:rFonts w:asciiTheme="minorHAnsi" w:hAnsiTheme="minorHAnsi" w:cstheme="minorHAnsi"/>
          <w:i/>
          <w:iCs/>
        </w:rPr>
      </w:pPr>
      <w:r>
        <w:rPr>
          <w:rFonts w:asciiTheme="minorHAnsi" w:hAnsiTheme="minorHAnsi" w:cstheme="minorHAnsi"/>
          <w:i/>
          <w:iCs/>
        </w:rPr>
        <w:t xml:space="preserve">Proposer shall identify additional items needed to complete this Project.  Identify the item and state if the Quantity is Per Bus (231) or One-Time Cost. </w:t>
      </w:r>
    </w:p>
    <w:p w14:paraId="3F6BB0F6" w14:textId="77777777" w:rsidR="0076106F" w:rsidRPr="005D6CD1" w:rsidRDefault="0076106F" w:rsidP="005D6CD1">
      <w:pPr>
        <w:rPr>
          <w:rFonts w:asciiTheme="minorHAnsi" w:hAnsiTheme="minorHAnsi" w:cstheme="minorHAnsi"/>
          <w:i/>
          <w:iCs/>
        </w:rPr>
      </w:pPr>
    </w:p>
    <w:tbl>
      <w:tblPr>
        <w:tblStyle w:val="TableGrid"/>
        <w:tblW w:w="0" w:type="auto"/>
        <w:tblLook w:val="04A0" w:firstRow="1" w:lastRow="0" w:firstColumn="1" w:lastColumn="0" w:noHBand="0" w:noVBand="1"/>
      </w:tblPr>
      <w:tblGrid>
        <w:gridCol w:w="4117"/>
        <w:gridCol w:w="628"/>
        <w:gridCol w:w="1243"/>
        <w:gridCol w:w="1330"/>
        <w:gridCol w:w="2410"/>
      </w:tblGrid>
      <w:tr w:rsidR="00D450BC" w:rsidRPr="00535219" w14:paraId="40DF93EE" w14:textId="77777777" w:rsidTr="005D6CD1">
        <w:tc>
          <w:tcPr>
            <w:tcW w:w="4117" w:type="dxa"/>
            <w:tcBorders>
              <w:bottom w:val="double" w:sz="4" w:space="0" w:color="auto"/>
            </w:tcBorders>
          </w:tcPr>
          <w:p w14:paraId="09E0C234" w14:textId="0554569F"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8" w:type="dxa"/>
            <w:tcBorders>
              <w:bottom w:val="double" w:sz="4" w:space="0" w:color="auto"/>
            </w:tcBorders>
          </w:tcPr>
          <w:p w14:paraId="0E86F3CD" w14:textId="7E517B64"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43" w:type="dxa"/>
            <w:tcBorders>
              <w:bottom w:val="double" w:sz="4" w:space="0" w:color="auto"/>
            </w:tcBorders>
          </w:tcPr>
          <w:p w14:paraId="6A43A7B5" w14:textId="36E0EDB4"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30" w:type="dxa"/>
            <w:tcBorders>
              <w:bottom w:val="double" w:sz="4" w:space="0" w:color="auto"/>
            </w:tcBorders>
          </w:tcPr>
          <w:p w14:paraId="4085B959" w14:textId="5819A022"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410" w:type="dxa"/>
            <w:tcBorders>
              <w:bottom w:val="double" w:sz="4" w:space="0" w:color="auto"/>
            </w:tcBorders>
          </w:tcPr>
          <w:p w14:paraId="65246911" w14:textId="144D563F" w:rsidR="00D450BC" w:rsidRPr="009A34F8" w:rsidRDefault="005D6CD1" w:rsidP="009A34F8">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D450BC" w:rsidRPr="00535219" w14:paraId="42542E04" w14:textId="77777777" w:rsidTr="005D6CD1">
        <w:tc>
          <w:tcPr>
            <w:tcW w:w="4117" w:type="dxa"/>
            <w:tcBorders>
              <w:top w:val="double" w:sz="4" w:space="0" w:color="auto"/>
            </w:tcBorders>
          </w:tcPr>
          <w:p w14:paraId="5C3AFABC" w14:textId="50310060" w:rsidR="00D450BC" w:rsidRPr="00535219" w:rsidRDefault="00D450BC" w:rsidP="00DA1C3F">
            <w:pPr>
              <w:spacing w:line="300" w:lineRule="atLeast"/>
              <w:rPr>
                <w:rFonts w:asciiTheme="minorHAnsi" w:hAnsiTheme="minorHAnsi" w:cstheme="minorHAnsi"/>
              </w:rPr>
            </w:pPr>
          </w:p>
        </w:tc>
        <w:tc>
          <w:tcPr>
            <w:tcW w:w="628" w:type="dxa"/>
            <w:tcBorders>
              <w:top w:val="double" w:sz="4" w:space="0" w:color="auto"/>
            </w:tcBorders>
            <w:vAlign w:val="center"/>
          </w:tcPr>
          <w:p w14:paraId="5DB1E000" w14:textId="01E12A0E" w:rsidR="00D450BC" w:rsidRPr="00535219" w:rsidRDefault="00D450BC" w:rsidP="00F975D2">
            <w:pPr>
              <w:spacing w:line="300" w:lineRule="atLeast"/>
              <w:jc w:val="center"/>
              <w:rPr>
                <w:rFonts w:asciiTheme="minorHAnsi" w:hAnsiTheme="minorHAnsi" w:cstheme="minorHAnsi"/>
              </w:rPr>
            </w:pPr>
          </w:p>
        </w:tc>
        <w:tc>
          <w:tcPr>
            <w:tcW w:w="1243" w:type="dxa"/>
            <w:tcBorders>
              <w:top w:val="double" w:sz="4" w:space="0" w:color="auto"/>
            </w:tcBorders>
          </w:tcPr>
          <w:p w14:paraId="0BEB5AD0" w14:textId="77777777" w:rsidR="00D450BC" w:rsidRPr="00535219" w:rsidRDefault="00D450BC" w:rsidP="00DA1C3F">
            <w:pPr>
              <w:spacing w:line="300" w:lineRule="atLeast"/>
              <w:rPr>
                <w:rFonts w:asciiTheme="minorHAnsi" w:hAnsiTheme="minorHAnsi" w:cstheme="minorHAnsi"/>
              </w:rPr>
            </w:pPr>
          </w:p>
        </w:tc>
        <w:tc>
          <w:tcPr>
            <w:tcW w:w="1330" w:type="dxa"/>
            <w:tcBorders>
              <w:top w:val="double" w:sz="4" w:space="0" w:color="auto"/>
            </w:tcBorders>
          </w:tcPr>
          <w:p w14:paraId="5F0785DF" w14:textId="77777777" w:rsidR="00D450BC" w:rsidRPr="00535219" w:rsidRDefault="00D450BC" w:rsidP="00DA1C3F">
            <w:pPr>
              <w:spacing w:line="300" w:lineRule="atLeast"/>
              <w:rPr>
                <w:rFonts w:asciiTheme="minorHAnsi" w:hAnsiTheme="minorHAnsi" w:cstheme="minorHAnsi"/>
              </w:rPr>
            </w:pPr>
          </w:p>
        </w:tc>
        <w:tc>
          <w:tcPr>
            <w:tcW w:w="2410" w:type="dxa"/>
            <w:tcBorders>
              <w:top w:val="double" w:sz="4" w:space="0" w:color="auto"/>
            </w:tcBorders>
          </w:tcPr>
          <w:p w14:paraId="3EA7B193" w14:textId="77777777" w:rsidR="00D450BC" w:rsidRPr="00535219" w:rsidRDefault="00D450BC" w:rsidP="00DA1C3F">
            <w:pPr>
              <w:spacing w:line="300" w:lineRule="atLeast"/>
              <w:rPr>
                <w:rFonts w:asciiTheme="minorHAnsi" w:hAnsiTheme="minorHAnsi" w:cstheme="minorHAnsi"/>
              </w:rPr>
            </w:pPr>
          </w:p>
        </w:tc>
      </w:tr>
      <w:tr w:rsidR="00D450BC" w:rsidRPr="00535219" w14:paraId="76DC15B9" w14:textId="77777777" w:rsidTr="005D6CD1">
        <w:tc>
          <w:tcPr>
            <w:tcW w:w="4117" w:type="dxa"/>
          </w:tcPr>
          <w:p w14:paraId="32763296" w14:textId="02E85452" w:rsidR="00D450BC" w:rsidRPr="00535219" w:rsidRDefault="00D450BC" w:rsidP="00DA1C3F">
            <w:pPr>
              <w:spacing w:line="300" w:lineRule="atLeast"/>
              <w:rPr>
                <w:rFonts w:asciiTheme="minorHAnsi" w:hAnsiTheme="minorHAnsi" w:cstheme="minorHAnsi"/>
              </w:rPr>
            </w:pPr>
          </w:p>
        </w:tc>
        <w:tc>
          <w:tcPr>
            <w:tcW w:w="628" w:type="dxa"/>
            <w:vAlign w:val="center"/>
          </w:tcPr>
          <w:p w14:paraId="7B7F63E1" w14:textId="3616FAA2" w:rsidR="00D450BC" w:rsidRPr="00535219" w:rsidRDefault="00D450BC" w:rsidP="00F975D2">
            <w:pPr>
              <w:spacing w:line="300" w:lineRule="atLeast"/>
              <w:jc w:val="center"/>
              <w:rPr>
                <w:rFonts w:asciiTheme="minorHAnsi" w:hAnsiTheme="minorHAnsi" w:cstheme="minorHAnsi"/>
              </w:rPr>
            </w:pPr>
          </w:p>
        </w:tc>
        <w:tc>
          <w:tcPr>
            <w:tcW w:w="1243" w:type="dxa"/>
          </w:tcPr>
          <w:p w14:paraId="6127A233" w14:textId="77777777" w:rsidR="00D450BC" w:rsidRPr="00535219" w:rsidRDefault="00D450BC" w:rsidP="00DA1C3F">
            <w:pPr>
              <w:spacing w:line="300" w:lineRule="atLeast"/>
              <w:rPr>
                <w:rFonts w:asciiTheme="minorHAnsi" w:hAnsiTheme="minorHAnsi" w:cstheme="minorHAnsi"/>
              </w:rPr>
            </w:pPr>
          </w:p>
        </w:tc>
        <w:tc>
          <w:tcPr>
            <w:tcW w:w="1330" w:type="dxa"/>
          </w:tcPr>
          <w:p w14:paraId="48867B48" w14:textId="77777777" w:rsidR="00D450BC" w:rsidRPr="00535219" w:rsidRDefault="00D450BC" w:rsidP="00DA1C3F">
            <w:pPr>
              <w:spacing w:line="300" w:lineRule="atLeast"/>
              <w:rPr>
                <w:rFonts w:asciiTheme="minorHAnsi" w:hAnsiTheme="minorHAnsi" w:cstheme="minorHAnsi"/>
              </w:rPr>
            </w:pPr>
          </w:p>
        </w:tc>
        <w:tc>
          <w:tcPr>
            <w:tcW w:w="2410" w:type="dxa"/>
          </w:tcPr>
          <w:p w14:paraId="6A34638D" w14:textId="77777777" w:rsidR="00D450BC" w:rsidRPr="00535219" w:rsidRDefault="00D450BC" w:rsidP="00DA1C3F">
            <w:pPr>
              <w:spacing w:line="300" w:lineRule="atLeast"/>
              <w:rPr>
                <w:rFonts w:asciiTheme="minorHAnsi" w:hAnsiTheme="minorHAnsi" w:cstheme="minorHAnsi"/>
              </w:rPr>
            </w:pPr>
          </w:p>
        </w:tc>
      </w:tr>
      <w:tr w:rsidR="00D450BC" w:rsidRPr="00535219" w14:paraId="57B45E29" w14:textId="77777777" w:rsidTr="005D6CD1">
        <w:tc>
          <w:tcPr>
            <w:tcW w:w="4117" w:type="dxa"/>
          </w:tcPr>
          <w:p w14:paraId="743A63EC" w14:textId="25F7816B" w:rsidR="00D450BC" w:rsidRPr="00535219" w:rsidRDefault="00D450BC" w:rsidP="00DA1C3F">
            <w:pPr>
              <w:spacing w:line="300" w:lineRule="atLeast"/>
              <w:rPr>
                <w:rFonts w:asciiTheme="minorHAnsi" w:hAnsiTheme="minorHAnsi" w:cstheme="minorHAnsi"/>
              </w:rPr>
            </w:pPr>
          </w:p>
        </w:tc>
        <w:tc>
          <w:tcPr>
            <w:tcW w:w="628" w:type="dxa"/>
            <w:vAlign w:val="center"/>
          </w:tcPr>
          <w:p w14:paraId="7F184F8A" w14:textId="2A99DE64" w:rsidR="00D450BC" w:rsidRPr="00535219" w:rsidRDefault="00D450BC" w:rsidP="00F975D2">
            <w:pPr>
              <w:spacing w:line="300" w:lineRule="atLeast"/>
              <w:jc w:val="center"/>
              <w:rPr>
                <w:rFonts w:asciiTheme="minorHAnsi" w:hAnsiTheme="minorHAnsi" w:cstheme="minorHAnsi"/>
              </w:rPr>
            </w:pPr>
          </w:p>
        </w:tc>
        <w:tc>
          <w:tcPr>
            <w:tcW w:w="1243" w:type="dxa"/>
          </w:tcPr>
          <w:p w14:paraId="62B0563E" w14:textId="77777777" w:rsidR="00D450BC" w:rsidRPr="00535219" w:rsidRDefault="00D450BC" w:rsidP="00DA1C3F">
            <w:pPr>
              <w:spacing w:line="300" w:lineRule="atLeast"/>
              <w:rPr>
                <w:rFonts w:asciiTheme="minorHAnsi" w:hAnsiTheme="minorHAnsi" w:cstheme="minorHAnsi"/>
              </w:rPr>
            </w:pPr>
          </w:p>
        </w:tc>
        <w:tc>
          <w:tcPr>
            <w:tcW w:w="1330" w:type="dxa"/>
          </w:tcPr>
          <w:p w14:paraId="21E98522" w14:textId="77777777" w:rsidR="00D450BC" w:rsidRPr="00535219" w:rsidRDefault="00D450BC" w:rsidP="00DA1C3F">
            <w:pPr>
              <w:spacing w:line="300" w:lineRule="atLeast"/>
              <w:rPr>
                <w:rFonts w:asciiTheme="minorHAnsi" w:hAnsiTheme="minorHAnsi" w:cstheme="minorHAnsi"/>
              </w:rPr>
            </w:pPr>
          </w:p>
        </w:tc>
        <w:tc>
          <w:tcPr>
            <w:tcW w:w="2410" w:type="dxa"/>
          </w:tcPr>
          <w:p w14:paraId="16A51F74" w14:textId="77777777" w:rsidR="00D450BC" w:rsidRPr="00535219" w:rsidRDefault="00D450BC" w:rsidP="00DA1C3F">
            <w:pPr>
              <w:spacing w:line="300" w:lineRule="atLeast"/>
              <w:rPr>
                <w:rFonts w:asciiTheme="minorHAnsi" w:hAnsiTheme="minorHAnsi" w:cstheme="minorHAnsi"/>
              </w:rPr>
            </w:pPr>
          </w:p>
        </w:tc>
      </w:tr>
      <w:tr w:rsidR="00D450BC" w:rsidRPr="00535219" w14:paraId="27126EE3" w14:textId="77777777" w:rsidTr="009E2034">
        <w:tc>
          <w:tcPr>
            <w:tcW w:w="4117" w:type="dxa"/>
            <w:tcBorders>
              <w:bottom w:val="single" w:sz="12" w:space="0" w:color="auto"/>
            </w:tcBorders>
          </w:tcPr>
          <w:p w14:paraId="3D8D2D80" w14:textId="232C9F1F" w:rsidR="00D450BC" w:rsidRPr="00535219" w:rsidRDefault="00D450BC" w:rsidP="00DA1C3F">
            <w:pPr>
              <w:spacing w:line="300" w:lineRule="atLeast"/>
              <w:rPr>
                <w:rFonts w:asciiTheme="minorHAnsi" w:hAnsiTheme="minorHAnsi" w:cstheme="minorHAnsi"/>
              </w:rPr>
            </w:pPr>
          </w:p>
        </w:tc>
        <w:tc>
          <w:tcPr>
            <w:tcW w:w="628" w:type="dxa"/>
            <w:tcBorders>
              <w:bottom w:val="single" w:sz="12" w:space="0" w:color="auto"/>
            </w:tcBorders>
            <w:vAlign w:val="center"/>
          </w:tcPr>
          <w:p w14:paraId="6C1762D6" w14:textId="6BF55C05" w:rsidR="00D450BC" w:rsidRPr="00535219" w:rsidRDefault="00D450BC" w:rsidP="00F975D2">
            <w:pPr>
              <w:spacing w:line="300" w:lineRule="atLeast"/>
              <w:jc w:val="center"/>
              <w:rPr>
                <w:rFonts w:asciiTheme="minorHAnsi" w:hAnsiTheme="minorHAnsi" w:cstheme="minorHAnsi"/>
              </w:rPr>
            </w:pPr>
          </w:p>
        </w:tc>
        <w:tc>
          <w:tcPr>
            <w:tcW w:w="1243" w:type="dxa"/>
            <w:tcBorders>
              <w:bottom w:val="single" w:sz="12" w:space="0" w:color="auto"/>
            </w:tcBorders>
          </w:tcPr>
          <w:p w14:paraId="583795B1" w14:textId="77777777" w:rsidR="00D450BC" w:rsidRPr="00535219" w:rsidRDefault="00D450BC" w:rsidP="00DA1C3F">
            <w:pPr>
              <w:spacing w:line="300" w:lineRule="atLeast"/>
              <w:rPr>
                <w:rFonts w:asciiTheme="minorHAnsi" w:hAnsiTheme="minorHAnsi" w:cstheme="minorHAnsi"/>
              </w:rPr>
            </w:pPr>
          </w:p>
        </w:tc>
        <w:tc>
          <w:tcPr>
            <w:tcW w:w="1330" w:type="dxa"/>
            <w:tcBorders>
              <w:bottom w:val="single" w:sz="12" w:space="0" w:color="auto"/>
            </w:tcBorders>
          </w:tcPr>
          <w:p w14:paraId="67767B25" w14:textId="77777777" w:rsidR="00D450BC" w:rsidRPr="00535219" w:rsidRDefault="00D450BC" w:rsidP="00DA1C3F">
            <w:pPr>
              <w:spacing w:line="300" w:lineRule="atLeast"/>
              <w:rPr>
                <w:rFonts w:asciiTheme="minorHAnsi" w:hAnsiTheme="minorHAnsi" w:cstheme="minorHAnsi"/>
              </w:rPr>
            </w:pPr>
          </w:p>
        </w:tc>
        <w:tc>
          <w:tcPr>
            <w:tcW w:w="2410" w:type="dxa"/>
          </w:tcPr>
          <w:p w14:paraId="475F1E19" w14:textId="77777777" w:rsidR="00D450BC" w:rsidRPr="00535219" w:rsidRDefault="00D450BC" w:rsidP="00DA1C3F">
            <w:pPr>
              <w:spacing w:line="300" w:lineRule="atLeast"/>
              <w:rPr>
                <w:rFonts w:asciiTheme="minorHAnsi" w:hAnsiTheme="minorHAnsi" w:cstheme="minorHAnsi"/>
              </w:rPr>
            </w:pPr>
          </w:p>
        </w:tc>
      </w:tr>
      <w:tr w:rsidR="005D6CD1" w:rsidRPr="00535219" w14:paraId="608AD867" w14:textId="77777777" w:rsidTr="009E2034">
        <w:trPr>
          <w:trHeight w:val="377"/>
        </w:trPr>
        <w:tc>
          <w:tcPr>
            <w:tcW w:w="7318" w:type="dxa"/>
            <w:gridSpan w:val="4"/>
            <w:tcBorders>
              <w:top w:val="single" w:sz="12" w:space="0" w:color="auto"/>
            </w:tcBorders>
            <w:vAlign w:val="center"/>
          </w:tcPr>
          <w:p w14:paraId="4A45EB92" w14:textId="64C362AA" w:rsidR="005D6CD1" w:rsidRPr="005D6CD1" w:rsidRDefault="005D6CD1" w:rsidP="005D6CD1">
            <w:pPr>
              <w:spacing w:line="300" w:lineRule="atLeast"/>
              <w:jc w:val="right"/>
              <w:rPr>
                <w:rFonts w:asciiTheme="minorHAnsi" w:hAnsiTheme="minorHAnsi" w:cstheme="minorHAnsi"/>
                <w:b/>
                <w:bCs/>
              </w:rPr>
            </w:pPr>
            <w:r w:rsidRPr="005D6CD1">
              <w:rPr>
                <w:rFonts w:asciiTheme="minorHAnsi" w:hAnsiTheme="minorHAnsi" w:cstheme="minorHAnsi"/>
                <w:b/>
                <w:bCs/>
              </w:rPr>
              <w:t>SUBTOTAL OPTIONAL</w:t>
            </w:r>
            <w:r>
              <w:rPr>
                <w:rFonts w:asciiTheme="minorHAnsi" w:hAnsiTheme="minorHAnsi" w:cstheme="minorHAnsi"/>
                <w:b/>
                <w:bCs/>
              </w:rPr>
              <w:t xml:space="preserve"> ITEMS</w:t>
            </w:r>
          </w:p>
        </w:tc>
        <w:tc>
          <w:tcPr>
            <w:tcW w:w="2410" w:type="dxa"/>
            <w:tcBorders>
              <w:top w:val="single" w:sz="12" w:space="0" w:color="auto"/>
            </w:tcBorders>
          </w:tcPr>
          <w:p w14:paraId="776B0AD0" w14:textId="77777777" w:rsidR="005D6CD1" w:rsidRPr="00535219" w:rsidRDefault="005D6CD1" w:rsidP="00DA1C3F">
            <w:pPr>
              <w:spacing w:line="300" w:lineRule="atLeast"/>
              <w:rPr>
                <w:rFonts w:asciiTheme="minorHAnsi" w:hAnsiTheme="minorHAnsi" w:cstheme="minorHAnsi"/>
              </w:rPr>
            </w:pPr>
          </w:p>
        </w:tc>
      </w:tr>
    </w:tbl>
    <w:p w14:paraId="21076C1D" w14:textId="44DA236D" w:rsidR="00D450BC" w:rsidRPr="009A34F8" w:rsidRDefault="00D450BC" w:rsidP="001F0491">
      <w:pPr>
        <w:spacing w:line="300" w:lineRule="atLeast"/>
        <w:rPr>
          <w:rFonts w:asciiTheme="minorHAnsi" w:hAnsiTheme="minorHAnsi" w:cstheme="minorHAnsi"/>
          <w:b/>
          <w:bCs/>
        </w:rPr>
      </w:pPr>
    </w:p>
    <w:tbl>
      <w:tblPr>
        <w:tblStyle w:val="TableGrid"/>
        <w:tblW w:w="9715" w:type="dxa"/>
        <w:tblLook w:val="04A0" w:firstRow="1" w:lastRow="0" w:firstColumn="1" w:lastColumn="0" w:noHBand="0" w:noVBand="1"/>
      </w:tblPr>
      <w:tblGrid>
        <w:gridCol w:w="390"/>
        <w:gridCol w:w="3475"/>
        <w:gridCol w:w="1710"/>
        <w:gridCol w:w="4140"/>
      </w:tblGrid>
      <w:tr w:rsidR="001F0491" w:rsidRPr="00535219" w14:paraId="1EA697A9" w14:textId="77777777" w:rsidTr="000C3A76">
        <w:trPr>
          <w:trHeight w:val="359"/>
        </w:trPr>
        <w:tc>
          <w:tcPr>
            <w:tcW w:w="9715" w:type="dxa"/>
            <w:gridSpan w:val="4"/>
            <w:tcBorders>
              <w:bottom w:val="double" w:sz="4" w:space="0" w:color="auto"/>
            </w:tcBorders>
          </w:tcPr>
          <w:p w14:paraId="7806242C" w14:textId="4EE1BB45" w:rsidR="001F0491" w:rsidRPr="009A34F8" w:rsidRDefault="001F0491" w:rsidP="009A34F8">
            <w:pPr>
              <w:spacing w:line="300" w:lineRule="atLeast"/>
              <w:jc w:val="center"/>
              <w:rPr>
                <w:rFonts w:asciiTheme="minorHAnsi" w:hAnsiTheme="minorHAnsi" w:cstheme="minorHAnsi"/>
                <w:b/>
                <w:bCs/>
              </w:rPr>
            </w:pPr>
            <w:r>
              <w:rPr>
                <w:rFonts w:asciiTheme="minorHAnsi" w:hAnsiTheme="minorHAnsi" w:cstheme="minorHAnsi"/>
                <w:b/>
                <w:bCs/>
              </w:rPr>
              <w:t>GRAND TOTAL OF ALL ELEMENTS</w:t>
            </w:r>
          </w:p>
        </w:tc>
      </w:tr>
      <w:tr w:rsidR="009A34F8" w:rsidRPr="00535219" w14:paraId="054D394E" w14:textId="77777777" w:rsidTr="005D6CD1">
        <w:trPr>
          <w:trHeight w:val="359"/>
        </w:trPr>
        <w:tc>
          <w:tcPr>
            <w:tcW w:w="3865" w:type="dxa"/>
            <w:gridSpan w:val="2"/>
            <w:tcBorders>
              <w:bottom w:val="double" w:sz="4" w:space="0" w:color="auto"/>
            </w:tcBorders>
          </w:tcPr>
          <w:p w14:paraId="34CB471D" w14:textId="20F99EC9" w:rsidR="009A34F8" w:rsidRPr="009A34F8" w:rsidRDefault="009A34F8" w:rsidP="009A34F8">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1710" w:type="dxa"/>
            <w:tcBorders>
              <w:bottom w:val="double" w:sz="4" w:space="0" w:color="auto"/>
            </w:tcBorders>
          </w:tcPr>
          <w:p w14:paraId="7573EE50" w14:textId="77777777" w:rsidR="009A34F8" w:rsidRPr="009A34F8" w:rsidRDefault="009A34F8" w:rsidP="009A34F8">
            <w:pPr>
              <w:spacing w:line="300" w:lineRule="atLeast"/>
              <w:jc w:val="center"/>
              <w:rPr>
                <w:rFonts w:asciiTheme="minorHAnsi" w:hAnsiTheme="minorHAnsi" w:cstheme="minorHAnsi"/>
                <w:b/>
                <w:bCs/>
              </w:rPr>
            </w:pPr>
            <w:r w:rsidRPr="009A34F8">
              <w:rPr>
                <w:rFonts w:asciiTheme="minorHAnsi" w:hAnsiTheme="minorHAnsi" w:cstheme="minorHAnsi"/>
                <w:b/>
                <w:bCs/>
              </w:rPr>
              <w:t>Total Price</w:t>
            </w:r>
          </w:p>
        </w:tc>
        <w:tc>
          <w:tcPr>
            <w:tcW w:w="4140" w:type="dxa"/>
            <w:tcBorders>
              <w:bottom w:val="double" w:sz="4" w:space="0" w:color="auto"/>
            </w:tcBorders>
          </w:tcPr>
          <w:p w14:paraId="7B8A578A" w14:textId="77777777" w:rsidR="009A34F8" w:rsidRPr="009A34F8" w:rsidRDefault="009A34F8" w:rsidP="009A34F8">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9A34F8" w:rsidRPr="00535219" w14:paraId="6B870F25" w14:textId="77777777" w:rsidTr="005D6CD1">
        <w:trPr>
          <w:trHeight w:val="374"/>
        </w:trPr>
        <w:tc>
          <w:tcPr>
            <w:tcW w:w="390" w:type="dxa"/>
            <w:tcBorders>
              <w:top w:val="double" w:sz="4" w:space="0" w:color="auto"/>
            </w:tcBorders>
          </w:tcPr>
          <w:p w14:paraId="17DCD696" w14:textId="737D7FCD" w:rsidR="009A34F8" w:rsidRPr="00535219" w:rsidRDefault="009A34F8" w:rsidP="00DA1C3F">
            <w:pPr>
              <w:spacing w:line="300" w:lineRule="atLeast"/>
              <w:rPr>
                <w:rFonts w:asciiTheme="minorHAnsi" w:hAnsiTheme="minorHAnsi" w:cstheme="minorHAnsi"/>
              </w:rPr>
            </w:pPr>
            <w:r>
              <w:rPr>
                <w:rFonts w:asciiTheme="minorHAnsi" w:hAnsiTheme="minorHAnsi" w:cstheme="minorHAnsi"/>
              </w:rPr>
              <w:t>A.</w:t>
            </w:r>
          </w:p>
        </w:tc>
        <w:tc>
          <w:tcPr>
            <w:tcW w:w="3475" w:type="dxa"/>
            <w:tcBorders>
              <w:top w:val="double" w:sz="4" w:space="0" w:color="auto"/>
            </w:tcBorders>
            <w:vAlign w:val="center"/>
          </w:tcPr>
          <w:p w14:paraId="7E9C15A9" w14:textId="674331DD" w:rsidR="009A34F8" w:rsidRPr="00535219" w:rsidRDefault="009A34F8" w:rsidP="005D6CD1">
            <w:pPr>
              <w:spacing w:line="300" w:lineRule="atLeast"/>
              <w:rPr>
                <w:rFonts w:asciiTheme="minorHAnsi" w:hAnsiTheme="minorHAnsi" w:cstheme="minorHAnsi"/>
              </w:rPr>
            </w:pPr>
            <w:r w:rsidRPr="00535219">
              <w:rPr>
                <w:rFonts w:asciiTheme="minorHAnsi" w:hAnsiTheme="minorHAnsi" w:cstheme="minorHAnsi"/>
              </w:rPr>
              <w:t>Hardware Kit Total</w:t>
            </w:r>
          </w:p>
        </w:tc>
        <w:tc>
          <w:tcPr>
            <w:tcW w:w="1710" w:type="dxa"/>
            <w:tcBorders>
              <w:top w:val="double" w:sz="4" w:space="0" w:color="auto"/>
            </w:tcBorders>
            <w:vAlign w:val="center"/>
          </w:tcPr>
          <w:p w14:paraId="44F7FAAB" w14:textId="77777777" w:rsidR="009A34F8" w:rsidRPr="00535219" w:rsidRDefault="009A34F8" w:rsidP="005D6CD1">
            <w:pPr>
              <w:spacing w:line="300" w:lineRule="atLeast"/>
              <w:jc w:val="right"/>
              <w:rPr>
                <w:rFonts w:asciiTheme="minorHAnsi" w:hAnsiTheme="minorHAnsi" w:cstheme="minorHAnsi"/>
              </w:rPr>
            </w:pPr>
          </w:p>
        </w:tc>
        <w:tc>
          <w:tcPr>
            <w:tcW w:w="4140" w:type="dxa"/>
            <w:tcBorders>
              <w:top w:val="double" w:sz="4" w:space="0" w:color="auto"/>
            </w:tcBorders>
            <w:vAlign w:val="center"/>
          </w:tcPr>
          <w:p w14:paraId="785838C6" w14:textId="77777777" w:rsidR="009A34F8" w:rsidRPr="00535219" w:rsidRDefault="009A34F8" w:rsidP="005D6CD1">
            <w:pPr>
              <w:spacing w:line="300" w:lineRule="atLeast"/>
              <w:rPr>
                <w:rFonts w:asciiTheme="minorHAnsi" w:hAnsiTheme="minorHAnsi" w:cstheme="minorHAnsi"/>
              </w:rPr>
            </w:pPr>
          </w:p>
        </w:tc>
      </w:tr>
      <w:tr w:rsidR="009A34F8" w:rsidRPr="00535219" w14:paraId="44B311FF" w14:textId="77777777" w:rsidTr="005D6CD1">
        <w:trPr>
          <w:trHeight w:val="374"/>
        </w:trPr>
        <w:tc>
          <w:tcPr>
            <w:tcW w:w="390" w:type="dxa"/>
          </w:tcPr>
          <w:p w14:paraId="20AA5387" w14:textId="0BB89834" w:rsidR="009A34F8" w:rsidRPr="00535219" w:rsidRDefault="009A34F8" w:rsidP="00DA1C3F">
            <w:pPr>
              <w:spacing w:line="300" w:lineRule="atLeast"/>
              <w:rPr>
                <w:rFonts w:asciiTheme="minorHAnsi" w:hAnsiTheme="minorHAnsi" w:cstheme="minorHAnsi"/>
              </w:rPr>
            </w:pPr>
            <w:r>
              <w:rPr>
                <w:rFonts w:asciiTheme="minorHAnsi" w:hAnsiTheme="minorHAnsi" w:cstheme="minorHAnsi"/>
              </w:rPr>
              <w:t>B.</w:t>
            </w:r>
          </w:p>
        </w:tc>
        <w:tc>
          <w:tcPr>
            <w:tcW w:w="3475" w:type="dxa"/>
            <w:vAlign w:val="center"/>
          </w:tcPr>
          <w:p w14:paraId="375CEB2A" w14:textId="24A7E6CC" w:rsidR="009A34F8" w:rsidRPr="00535219" w:rsidRDefault="009A34F8" w:rsidP="005D6CD1">
            <w:pPr>
              <w:spacing w:line="300" w:lineRule="atLeast"/>
              <w:rPr>
                <w:rFonts w:asciiTheme="minorHAnsi" w:hAnsiTheme="minorHAnsi" w:cstheme="minorHAnsi"/>
              </w:rPr>
            </w:pPr>
            <w:r w:rsidRPr="00535219">
              <w:rPr>
                <w:rFonts w:asciiTheme="minorHAnsi" w:hAnsiTheme="minorHAnsi" w:cstheme="minorHAnsi"/>
              </w:rPr>
              <w:t xml:space="preserve">Cellular Service Total 3-year </w:t>
            </w:r>
            <w:r w:rsidR="005D6CD1">
              <w:rPr>
                <w:rFonts w:asciiTheme="minorHAnsi" w:hAnsiTheme="minorHAnsi" w:cstheme="minorHAnsi"/>
              </w:rPr>
              <w:t>e</w:t>
            </w:r>
            <w:r w:rsidRPr="00535219">
              <w:rPr>
                <w:rFonts w:asciiTheme="minorHAnsi" w:hAnsiTheme="minorHAnsi" w:cstheme="minorHAnsi"/>
              </w:rPr>
              <w:t xml:space="preserve">xtended </w:t>
            </w:r>
          </w:p>
        </w:tc>
        <w:tc>
          <w:tcPr>
            <w:tcW w:w="1710" w:type="dxa"/>
            <w:vAlign w:val="center"/>
          </w:tcPr>
          <w:p w14:paraId="02B67351" w14:textId="77777777" w:rsidR="009A34F8" w:rsidRPr="00535219" w:rsidRDefault="009A34F8" w:rsidP="005D6CD1">
            <w:pPr>
              <w:spacing w:line="300" w:lineRule="atLeast"/>
              <w:jc w:val="right"/>
              <w:rPr>
                <w:rFonts w:asciiTheme="minorHAnsi" w:hAnsiTheme="minorHAnsi" w:cstheme="minorHAnsi"/>
              </w:rPr>
            </w:pPr>
          </w:p>
        </w:tc>
        <w:tc>
          <w:tcPr>
            <w:tcW w:w="4140" w:type="dxa"/>
            <w:vAlign w:val="center"/>
          </w:tcPr>
          <w:p w14:paraId="2C72A1B9" w14:textId="77777777" w:rsidR="009A34F8" w:rsidRPr="00535219" w:rsidRDefault="009A34F8" w:rsidP="005D6CD1">
            <w:pPr>
              <w:spacing w:line="300" w:lineRule="atLeast"/>
              <w:rPr>
                <w:rFonts w:asciiTheme="minorHAnsi" w:hAnsiTheme="minorHAnsi" w:cstheme="minorHAnsi"/>
              </w:rPr>
            </w:pPr>
          </w:p>
        </w:tc>
      </w:tr>
      <w:tr w:rsidR="009A34F8" w:rsidRPr="00535219" w14:paraId="0A534A57" w14:textId="77777777" w:rsidTr="005D6CD1">
        <w:trPr>
          <w:trHeight w:val="374"/>
        </w:trPr>
        <w:tc>
          <w:tcPr>
            <w:tcW w:w="390" w:type="dxa"/>
          </w:tcPr>
          <w:p w14:paraId="2B4522CD" w14:textId="6048673E" w:rsidR="009A34F8" w:rsidRPr="00535219" w:rsidRDefault="009A34F8" w:rsidP="00DA1C3F">
            <w:pPr>
              <w:spacing w:line="300" w:lineRule="atLeast"/>
              <w:rPr>
                <w:rFonts w:asciiTheme="minorHAnsi" w:hAnsiTheme="minorHAnsi" w:cstheme="minorHAnsi"/>
              </w:rPr>
            </w:pPr>
            <w:r>
              <w:rPr>
                <w:rFonts w:asciiTheme="minorHAnsi" w:hAnsiTheme="minorHAnsi" w:cstheme="minorHAnsi"/>
              </w:rPr>
              <w:t>C.</w:t>
            </w:r>
          </w:p>
        </w:tc>
        <w:tc>
          <w:tcPr>
            <w:tcW w:w="3475" w:type="dxa"/>
            <w:vAlign w:val="center"/>
          </w:tcPr>
          <w:p w14:paraId="24C641AC" w14:textId="41531478" w:rsidR="009A34F8" w:rsidRPr="00535219" w:rsidRDefault="009A34F8" w:rsidP="005D6CD1">
            <w:pPr>
              <w:spacing w:line="300" w:lineRule="atLeast"/>
              <w:rPr>
                <w:rFonts w:asciiTheme="minorHAnsi" w:hAnsiTheme="minorHAnsi" w:cstheme="minorHAnsi"/>
              </w:rPr>
            </w:pPr>
            <w:r w:rsidRPr="00535219">
              <w:rPr>
                <w:rFonts w:asciiTheme="minorHAnsi" w:hAnsiTheme="minorHAnsi" w:cstheme="minorHAnsi"/>
              </w:rPr>
              <w:t>Licensing (CradlePoint NetCloud) 3-year</w:t>
            </w:r>
          </w:p>
        </w:tc>
        <w:tc>
          <w:tcPr>
            <w:tcW w:w="1710" w:type="dxa"/>
            <w:vAlign w:val="center"/>
          </w:tcPr>
          <w:p w14:paraId="64D23BBF" w14:textId="77777777" w:rsidR="009A34F8" w:rsidRPr="00535219" w:rsidRDefault="009A34F8" w:rsidP="005D6CD1">
            <w:pPr>
              <w:spacing w:line="300" w:lineRule="atLeast"/>
              <w:jc w:val="right"/>
              <w:rPr>
                <w:rFonts w:asciiTheme="minorHAnsi" w:hAnsiTheme="minorHAnsi" w:cstheme="minorHAnsi"/>
              </w:rPr>
            </w:pPr>
          </w:p>
        </w:tc>
        <w:tc>
          <w:tcPr>
            <w:tcW w:w="4140" w:type="dxa"/>
            <w:vAlign w:val="center"/>
          </w:tcPr>
          <w:p w14:paraId="704B0D8A" w14:textId="77777777" w:rsidR="009A34F8" w:rsidRPr="00535219" w:rsidRDefault="009A34F8" w:rsidP="005D6CD1">
            <w:pPr>
              <w:spacing w:line="300" w:lineRule="atLeast"/>
              <w:rPr>
                <w:rFonts w:asciiTheme="minorHAnsi" w:hAnsiTheme="minorHAnsi" w:cstheme="minorHAnsi"/>
              </w:rPr>
            </w:pPr>
          </w:p>
        </w:tc>
      </w:tr>
      <w:tr w:rsidR="009A34F8" w:rsidRPr="00535219" w14:paraId="3D99B21C" w14:textId="77777777" w:rsidTr="005D6CD1">
        <w:trPr>
          <w:trHeight w:val="374"/>
        </w:trPr>
        <w:tc>
          <w:tcPr>
            <w:tcW w:w="390" w:type="dxa"/>
          </w:tcPr>
          <w:p w14:paraId="500F2C5C" w14:textId="225BC935" w:rsidR="009A34F8" w:rsidRPr="00535219" w:rsidRDefault="009A34F8" w:rsidP="00DA1C3F">
            <w:pPr>
              <w:spacing w:line="300" w:lineRule="atLeast"/>
              <w:rPr>
                <w:rFonts w:asciiTheme="minorHAnsi" w:hAnsiTheme="minorHAnsi" w:cstheme="minorHAnsi"/>
              </w:rPr>
            </w:pPr>
            <w:r>
              <w:rPr>
                <w:rFonts w:asciiTheme="minorHAnsi" w:hAnsiTheme="minorHAnsi" w:cstheme="minorHAnsi"/>
              </w:rPr>
              <w:t>D.</w:t>
            </w:r>
          </w:p>
        </w:tc>
        <w:tc>
          <w:tcPr>
            <w:tcW w:w="3475" w:type="dxa"/>
            <w:vAlign w:val="center"/>
          </w:tcPr>
          <w:p w14:paraId="3857B1F7" w14:textId="1654D8D5" w:rsidR="009A34F8" w:rsidRPr="00535219" w:rsidRDefault="009A34F8" w:rsidP="005D6CD1">
            <w:pPr>
              <w:spacing w:line="300" w:lineRule="atLeast"/>
              <w:rPr>
                <w:rFonts w:asciiTheme="minorHAnsi" w:hAnsiTheme="minorHAnsi" w:cstheme="minorHAnsi"/>
              </w:rPr>
            </w:pPr>
            <w:r w:rsidRPr="00535219">
              <w:rPr>
                <w:rFonts w:asciiTheme="minorHAnsi" w:hAnsiTheme="minorHAnsi" w:cstheme="minorHAnsi"/>
              </w:rPr>
              <w:t>Installation and Configuration</w:t>
            </w:r>
          </w:p>
        </w:tc>
        <w:tc>
          <w:tcPr>
            <w:tcW w:w="1710" w:type="dxa"/>
            <w:vAlign w:val="center"/>
          </w:tcPr>
          <w:p w14:paraId="175319B7" w14:textId="77777777" w:rsidR="009A34F8" w:rsidRPr="00535219" w:rsidRDefault="009A34F8" w:rsidP="005D6CD1">
            <w:pPr>
              <w:spacing w:line="300" w:lineRule="atLeast"/>
              <w:jc w:val="right"/>
              <w:rPr>
                <w:rFonts w:asciiTheme="minorHAnsi" w:hAnsiTheme="minorHAnsi" w:cstheme="minorHAnsi"/>
              </w:rPr>
            </w:pPr>
          </w:p>
        </w:tc>
        <w:tc>
          <w:tcPr>
            <w:tcW w:w="4140" w:type="dxa"/>
            <w:vAlign w:val="center"/>
          </w:tcPr>
          <w:p w14:paraId="6A0E31CF" w14:textId="77777777" w:rsidR="009A34F8" w:rsidRPr="00535219" w:rsidRDefault="009A34F8" w:rsidP="005D6CD1">
            <w:pPr>
              <w:spacing w:line="300" w:lineRule="atLeast"/>
              <w:rPr>
                <w:rFonts w:asciiTheme="minorHAnsi" w:hAnsiTheme="minorHAnsi" w:cstheme="minorHAnsi"/>
              </w:rPr>
            </w:pPr>
          </w:p>
        </w:tc>
      </w:tr>
      <w:tr w:rsidR="009A34F8" w:rsidRPr="00535219" w14:paraId="4E25EDC0" w14:textId="77777777" w:rsidTr="009E2034">
        <w:trPr>
          <w:trHeight w:val="374"/>
        </w:trPr>
        <w:tc>
          <w:tcPr>
            <w:tcW w:w="390" w:type="dxa"/>
            <w:tcBorders>
              <w:bottom w:val="single" w:sz="12" w:space="0" w:color="auto"/>
            </w:tcBorders>
          </w:tcPr>
          <w:p w14:paraId="4AE2E471" w14:textId="3642C262" w:rsidR="009A34F8" w:rsidRPr="00535219" w:rsidRDefault="009A34F8" w:rsidP="00DA1C3F">
            <w:pPr>
              <w:spacing w:line="300" w:lineRule="atLeast"/>
              <w:rPr>
                <w:rFonts w:asciiTheme="minorHAnsi" w:hAnsiTheme="minorHAnsi" w:cstheme="minorHAnsi"/>
              </w:rPr>
            </w:pPr>
            <w:r>
              <w:rPr>
                <w:rFonts w:asciiTheme="minorHAnsi" w:hAnsiTheme="minorHAnsi" w:cstheme="minorHAnsi"/>
              </w:rPr>
              <w:t>E</w:t>
            </w:r>
          </w:p>
        </w:tc>
        <w:tc>
          <w:tcPr>
            <w:tcW w:w="3475" w:type="dxa"/>
            <w:tcBorders>
              <w:bottom w:val="single" w:sz="12" w:space="0" w:color="auto"/>
            </w:tcBorders>
            <w:vAlign w:val="center"/>
          </w:tcPr>
          <w:p w14:paraId="4C52A2D4" w14:textId="71259C1C" w:rsidR="009A34F8" w:rsidRPr="00535219" w:rsidRDefault="009A34F8" w:rsidP="005D6CD1">
            <w:pPr>
              <w:spacing w:line="300" w:lineRule="atLeast"/>
              <w:rPr>
                <w:rFonts w:asciiTheme="minorHAnsi" w:hAnsiTheme="minorHAnsi" w:cstheme="minorHAnsi"/>
              </w:rPr>
            </w:pPr>
            <w:r w:rsidRPr="00535219">
              <w:rPr>
                <w:rFonts w:asciiTheme="minorHAnsi" w:hAnsiTheme="minorHAnsi" w:cstheme="minorHAnsi"/>
              </w:rPr>
              <w:t>Optional Costs</w:t>
            </w:r>
          </w:p>
        </w:tc>
        <w:tc>
          <w:tcPr>
            <w:tcW w:w="1710" w:type="dxa"/>
            <w:tcBorders>
              <w:bottom w:val="single" w:sz="12" w:space="0" w:color="auto"/>
            </w:tcBorders>
            <w:vAlign w:val="center"/>
          </w:tcPr>
          <w:p w14:paraId="193D83DF" w14:textId="77777777" w:rsidR="009A34F8" w:rsidRPr="00535219" w:rsidRDefault="009A34F8" w:rsidP="005D6CD1">
            <w:pPr>
              <w:spacing w:line="300" w:lineRule="atLeast"/>
              <w:jc w:val="right"/>
              <w:rPr>
                <w:rFonts w:asciiTheme="minorHAnsi" w:hAnsiTheme="minorHAnsi" w:cstheme="minorHAnsi"/>
              </w:rPr>
            </w:pPr>
          </w:p>
        </w:tc>
        <w:tc>
          <w:tcPr>
            <w:tcW w:w="4140" w:type="dxa"/>
            <w:tcBorders>
              <w:bottom w:val="single" w:sz="12" w:space="0" w:color="auto"/>
            </w:tcBorders>
            <w:vAlign w:val="center"/>
          </w:tcPr>
          <w:p w14:paraId="67F8C838" w14:textId="77777777" w:rsidR="009A34F8" w:rsidRPr="00535219" w:rsidRDefault="009A34F8" w:rsidP="005D6CD1">
            <w:pPr>
              <w:spacing w:line="300" w:lineRule="atLeast"/>
              <w:rPr>
                <w:rFonts w:asciiTheme="minorHAnsi" w:hAnsiTheme="minorHAnsi" w:cstheme="minorHAnsi"/>
              </w:rPr>
            </w:pPr>
          </w:p>
        </w:tc>
      </w:tr>
      <w:tr w:rsidR="009A34F8" w:rsidRPr="00535219" w14:paraId="0FB71C57" w14:textId="77777777" w:rsidTr="009E2034">
        <w:trPr>
          <w:trHeight w:val="374"/>
        </w:trPr>
        <w:tc>
          <w:tcPr>
            <w:tcW w:w="390" w:type="dxa"/>
            <w:tcBorders>
              <w:top w:val="single" w:sz="12" w:space="0" w:color="auto"/>
            </w:tcBorders>
          </w:tcPr>
          <w:p w14:paraId="4E098764" w14:textId="77777777" w:rsidR="009A34F8" w:rsidRPr="00535219" w:rsidRDefault="009A34F8" w:rsidP="00DA1C3F">
            <w:pPr>
              <w:spacing w:line="300" w:lineRule="atLeast"/>
              <w:rPr>
                <w:rFonts w:asciiTheme="minorHAnsi" w:hAnsiTheme="minorHAnsi" w:cstheme="minorHAnsi"/>
                <w:b/>
                <w:bCs/>
              </w:rPr>
            </w:pPr>
          </w:p>
        </w:tc>
        <w:tc>
          <w:tcPr>
            <w:tcW w:w="3475" w:type="dxa"/>
            <w:tcBorders>
              <w:top w:val="single" w:sz="12" w:space="0" w:color="auto"/>
            </w:tcBorders>
            <w:vAlign w:val="center"/>
          </w:tcPr>
          <w:p w14:paraId="201EBDB0" w14:textId="7D62B011" w:rsidR="009A34F8" w:rsidRPr="00535219" w:rsidRDefault="009A34F8" w:rsidP="005D6CD1">
            <w:pPr>
              <w:spacing w:line="300" w:lineRule="atLeast"/>
              <w:rPr>
                <w:rFonts w:asciiTheme="minorHAnsi" w:hAnsiTheme="minorHAnsi" w:cstheme="minorHAnsi"/>
                <w:b/>
                <w:bCs/>
              </w:rPr>
            </w:pPr>
            <w:r w:rsidRPr="00535219">
              <w:rPr>
                <w:rFonts w:asciiTheme="minorHAnsi" w:hAnsiTheme="minorHAnsi" w:cstheme="minorHAnsi"/>
                <w:b/>
                <w:bCs/>
              </w:rPr>
              <w:t xml:space="preserve">Grand Total </w:t>
            </w:r>
          </w:p>
        </w:tc>
        <w:tc>
          <w:tcPr>
            <w:tcW w:w="1710" w:type="dxa"/>
            <w:tcBorders>
              <w:top w:val="single" w:sz="12" w:space="0" w:color="auto"/>
            </w:tcBorders>
            <w:vAlign w:val="center"/>
          </w:tcPr>
          <w:p w14:paraId="565FC1BB" w14:textId="77777777" w:rsidR="009A34F8" w:rsidRPr="00535219" w:rsidRDefault="009A34F8" w:rsidP="005D6CD1">
            <w:pPr>
              <w:spacing w:line="300" w:lineRule="atLeast"/>
              <w:jc w:val="right"/>
              <w:rPr>
                <w:rFonts w:asciiTheme="minorHAnsi" w:hAnsiTheme="minorHAnsi" w:cstheme="minorHAnsi"/>
              </w:rPr>
            </w:pPr>
          </w:p>
        </w:tc>
        <w:tc>
          <w:tcPr>
            <w:tcW w:w="4140" w:type="dxa"/>
            <w:tcBorders>
              <w:top w:val="single" w:sz="12" w:space="0" w:color="auto"/>
            </w:tcBorders>
            <w:vAlign w:val="center"/>
          </w:tcPr>
          <w:p w14:paraId="32981700" w14:textId="77777777" w:rsidR="009A34F8" w:rsidRPr="00535219" w:rsidRDefault="009A34F8" w:rsidP="005D6CD1">
            <w:pPr>
              <w:spacing w:line="300" w:lineRule="atLeast"/>
              <w:rPr>
                <w:rFonts w:asciiTheme="minorHAnsi" w:hAnsiTheme="minorHAnsi" w:cstheme="minorHAnsi"/>
              </w:rPr>
            </w:pPr>
          </w:p>
        </w:tc>
      </w:tr>
    </w:tbl>
    <w:p w14:paraId="11BEDD6A" w14:textId="77777777" w:rsidR="009A34F8" w:rsidRDefault="009A34F8" w:rsidP="00D81089">
      <w:pPr>
        <w:rPr>
          <w:rFonts w:asciiTheme="minorHAnsi" w:hAnsiTheme="minorHAnsi" w:cstheme="minorHAnsi"/>
        </w:rPr>
      </w:pPr>
    </w:p>
    <w:p w14:paraId="6F2FCA46" w14:textId="77777777" w:rsidR="009A34F8" w:rsidRDefault="009A34F8" w:rsidP="00D81089">
      <w:pPr>
        <w:rPr>
          <w:rFonts w:asciiTheme="minorHAnsi" w:hAnsiTheme="minorHAnsi" w:cstheme="minorHAnsi"/>
        </w:rPr>
      </w:pPr>
    </w:p>
    <w:p w14:paraId="5F0E5190" w14:textId="6240E8CC" w:rsidR="00C546AD" w:rsidRPr="00D81089" w:rsidRDefault="00C546AD" w:rsidP="00D81089">
      <w:pPr>
        <w:rPr>
          <w:rFonts w:asciiTheme="minorHAnsi" w:hAnsiTheme="minorHAnsi" w:cstheme="minorHAnsi"/>
        </w:rPr>
      </w:pPr>
      <w:r w:rsidRPr="00D81089">
        <w:rPr>
          <w:rFonts w:asciiTheme="minorHAnsi" w:hAnsiTheme="minorHAnsi" w:cstheme="minorHAnsi"/>
        </w:rPr>
        <w:t xml:space="preserve">The undersigned, acting as an authorized agent or officer for the Offeror, does hereby agree </w:t>
      </w:r>
      <w:r w:rsidR="00031D75" w:rsidRPr="00D81089">
        <w:rPr>
          <w:rFonts w:asciiTheme="minorHAnsi" w:hAnsiTheme="minorHAnsi" w:cstheme="minorHAnsi"/>
        </w:rPr>
        <w:t>with</w:t>
      </w:r>
      <w:r w:rsidRPr="00D81089">
        <w:rPr>
          <w:rFonts w:asciiTheme="minorHAnsi" w:hAnsiTheme="minorHAnsi" w:cstheme="minorHAnsi"/>
        </w:rPr>
        <w:t xml:space="preserve"> the following:</w:t>
      </w:r>
    </w:p>
    <w:p w14:paraId="435BFD9E" w14:textId="77777777" w:rsidR="00C546AD" w:rsidRPr="00D81089" w:rsidRDefault="00C546AD" w:rsidP="00D81089">
      <w:pPr>
        <w:pStyle w:val="BodyText"/>
        <w:jc w:val="left"/>
        <w:rPr>
          <w:rFonts w:asciiTheme="minorHAnsi" w:hAnsiTheme="minorHAnsi" w:cstheme="minorHAnsi"/>
          <w:spacing w:val="0"/>
        </w:rPr>
      </w:pPr>
    </w:p>
    <w:p w14:paraId="3B1D7D5A" w14:textId="045FD849" w:rsidR="00C546AD" w:rsidRPr="00D81089" w:rsidRDefault="00C546AD" w:rsidP="00D81089">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1.</w:t>
      </w:r>
      <w:r w:rsidRPr="00D81089">
        <w:rPr>
          <w:rFonts w:asciiTheme="minorHAnsi" w:hAnsiTheme="minorHAnsi" w:cstheme="minorHAnsi"/>
          <w:spacing w:val="0"/>
        </w:rPr>
        <w:tab/>
        <w:t xml:space="preserve">The offer submitted is complete and accurate, including all forms required for submission in accordance with the terms and conditions listed in this Request for Proposals and any subsequent Addenda.  The offeror shall immediately notify </w:t>
      </w:r>
      <w:r w:rsidR="00031D75" w:rsidRPr="00D81089">
        <w:rPr>
          <w:rFonts w:asciiTheme="minorHAnsi" w:hAnsiTheme="minorHAnsi" w:cstheme="minorHAnsi"/>
          <w:spacing w:val="0"/>
        </w:rPr>
        <w:t>KCATA</w:t>
      </w:r>
      <w:r w:rsidRPr="00D81089">
        <w:rPr>
          <w:rFonts w:asciiTheme="minorHAnsi" w:hAnsiTheme="minorHAnsi" w:cstheme="minorHAnsi"/>
          <w:spacing w:val="0"/>
        </w:rPr>
        <w:t xml:space="preserve"> in the event of any change.</w:t>
      </w:r>
    </w:p>
    <w:p w14:paraId="755EAF32" w14:textId="77777777" w:rsidR="00C546AD" w:rsidRPr="00D81089" w:rsidRDefault="00C546AD" w:rsidP="00D81089">
      <w:pPr>
        <w:pStyle w:val="BodyText"/>
        <w:ind w:left="360" w:hanging="360"/>
        <w:jc w:val="left"/>
        <w:rPr>
          <w:rFonts w:asciiTheme="minorHAnsi" w:hAnsiTheme="minorHAnsi" w:cstheme="minorHAnsi"/>
          <w:spacing w:val="0"/>
        </w:rPr>
      </w:pPr>
    </w:p>
    <w:p w14:paraId="4C7418A2" w14:textId="35842A55" w:rsidR="00C546AD" w:rsidRPr="00D81089" w:rsidRDefault="00C546AD" w:rsidP="00D81089">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2.</w:t>
      </w:r>
      <w:r w:rsidRPr="00D81089">
        <w:rPr>
          <w:rFonts w:asciiTheme="minorHAnsi" w:hAnsiTheme="minorHAnsi" w:cstheme="minorHAnsi"/>
          <w:spacing w:val="0"/>
        </w:rPr>
        <w:tab/>
        <w:t>We hereby agree to provide the services on which prices are listed above and in accordance with the terms and conditions listed in KCATA</w:t>
      </w:r>
      <w:r w:rsidR="00DE50BD">
        <w:rPr>
          <w:rFonts w:asciiTheme="minorHAnsi" w:hAnsiTheme="minorHAnsi" w:cstheme="minorHAnsi"/>
          <w:spacing w:val="0"/>
        </w:rPr>
        <w:t>’s</w:t>
      </w:r>
      <w:r w:rsidRPr="00D81089">
        <w:rPr>
          <w:rFonts w:asciiTheme="minorHAnsi" w:hAnsiTheme="minorHAnsi" w:cstheme="minorHAnsi"/>
          <w:spacing w:val="0"/>
        </w:rPr>
        <w:t xml:space="preserve"> RFP.</w:t>
      </w:r>
    </w:p>
    <w:p w14:paraId="2198B513" w14:textId="77777777" w:rsidR="00C546AD" w:rsidRDefault="00C546AD" w:rsidP="00D81089">
      <w:pPr>
        <w:pStyle w:val="BodyText"/>
        <w:rPr>
          <w:rFonts w:asciiTheme="minorHAnsi" w:hAnsiTheme="minorHAnsi" w:cstheme="minorHAnsi"/>
          <w:spacing w:val="0"/>
        </w:rPr>
      </w:pPr>
    </w:p>
    <w:p w14:paraId="3C3B29EB" w14:textId="77777777" w:rsidR="008C7221" w:rsidRPr="00D81089" w:rsidRDefault="008C7221" w:rsidP="006435DC">
      <w:pPr>
        <w:pStyle w:val="BodyText"/>
        <w:rPr>
          <w:rFonts w:asciiTheme="minorHAnsi" w:hAnsiTheme="minorHAnsi" w:cstheme="minorHAnsi"/>
          <w:spacing w:val="0"/>
        </w:rPr>
      </w:pPr>
    </w:p>
    <w:p w14:paraId="7A67661A" w14:textId="2AC9A47C" w:rsidR="00C546AD" w:rsidRPr="00D81089" w:rsidRDefault="00C546AD" w:rsidP="006435DC">
      <w:pPr>
        <w:pStyle w:val="BodyText"/>
        <w:rPr>
          <w:rFonts w:asciiTheme="minorHAnsi" w:hAnsiTheme="minorHAnsi" w:cstheme="minorHAnsi"/>
          <w:spacing w:val="0"/>
        </w:rPr>
      </w:pPr>
      <w:r w:rsidRPr="00D81089">
        <w:rPr>
          <w:rFonts w:asciiTheme="minorHAnsi" w:hAnsiTheme="minorHAnsi" w:cstheme="minorHAnsi"/>
          <w:spacing w:val="0"/>
        </w:rPr>
        <w:t>Company Name (Type/Print) ________________________________</w:t>
      </w:r>
      <w:r w:rsidR="006435DC">
        <w:rPr>
          <w:rFonts w:asciiTheme="minorHAnsi" w:hAnsiTheme="minorHAnsi" w:cstheme="minorHAnsi"/>
          <w:spacing w:val="0"/>
        </w:rPr>
        <w:t>__</w:t>
      </w:r>
      <w:r w:rsidRPr="00D81089">
        <w:rPr>
          <w:rFonts w:asciiTheme="minorHAnsi" w:hAnsiTheme="minorHAnsi" w:cstheme="minorHAnsi"/>
          <w:spacing w:val="0"/>
        </w:rPr>
        <w:t xml:space="preserve">________ </w:t>
      </w:r>
      <w:r w:rsidR="006435DC">
        <w:rPr>
          <w:rFonts w:asciiTheme="minorHAnsi" w:hAnsiTheme="minorHAnsi" w:cstheme="minorHAnsi"/>
          <w:spacing w:val="0"/>
        </w:rPr>
        <w:t xml:space="preserve">  </w:t>
      </w:r>
      <w:r w:rsidRPr="00D81089">
        <w:rPr>
          <w:rFonts w:asciiTheme="minorHAnsi" w:hAnsiTheme="minorHAnsi" w:cstheme="minorHAnsi"/>
          <w:spacing w:val="0"/>
        </w:rPr>
        <w:t>Date ____________</w:t>
      </w:r>
      <w:r w:rsidR="006435DC">
        <w:rPr>
          <w:rFonts w:asciiTheme="minorHAnsi" w:hAnsiTheme="minorHAnsi" w:cstheme="minorHAnsi"/>
          <w:spacing w:val="0"/>
        </w:rPr>
        <w:t>___</w:t>
      </w:r>
      <w:r w:rsidRPr="00D81089">
        <w:rPr>
          <w:rFonts w:asciiTheme="minorHAnsi" w:hAnsiTheme="minorHAnsi" w:cstheme="minorHAnsi"/>
          <w:spacing w:val="0"/>
        </w:rPr>
        <w:t>___________</w:t>
      </w:r>
    </w:p>
    <w:p w14:paraId="6BC4E93B" w14:textId="77777777" w:rsidR="00C546AD" w:rsidRPr="00D81089" w:rsidRDefault="00C546AD" w:rsidP="006435DC">
      <w:pPr>
        <w:pStyle w:val="BodyText"/>
        <w:tabs>
          <w:tab w:val="left" w:pos="5760"/>
          <w:tab w:val="right" w:pos="8640"/>
        </w:tabs>
        <w:rPr>
          <w:rFonts w:asciiTheme="minorHAnsi" w:hAnsiTheme="minorHAnsi" w:cstheme="minorHAnsi"/>
          <w:spacing w:val="0"/>
        </w:rPr>
      </w:pPr>
    </w:p>
    <w:p w14:paraId="7C346AF3" w14:textId="77777777" w:rsidR="00C546AD" w:rsidRPr="00D81089" w:rsidRDefault="00C546AD" w:rsidP="006435DC">
      <w:pPr>
        <w:pStyle w:val="BodyText"/>
        <w:tabs>
          <w:tab w:val="left" w:pos="5760"/>
        </w:tabs>
        <w:rPr>
          <w:rFonts w:asciiTheme="minorHAnsi" w:hAnsiTheme="minorHAnsi" w:cstheme="minorHAnsi"/>
          <w:spacing w:val="0"/>
        </w:rPr>
      </w:pPr>
    </w:p>
    <w:p w14:paraId="01F7E97D" w14:textId="3E0A8C61" w:rsidR="00C546AD" w:rsidRPr="00D81089" w:rsidRDefault="00C546AD" w:rsidP="006435DC">
      <w:pPr>
        <w:pStyle w:val="BodyText"/>
        <w:tabs>
          <w:tab w:val="left" w:pos="5760"/>
        </w:tabs>
        <w:rPr>
          <w:rFonts w:asciiTheme="minorHAnsi" w:hAnsiTheme="minorHAnsi" w:cstheme="minorHAnsi"/>
          <w:spacing w:val="0"/>
          <w:u w:val="single"/>
        </w:rPr>
      </w:pPr>
      <w:r w:rsidRPr="00D81089">
        <w:rPr>
          <w:rFonts w:asciiTheme="minorHAnsi" w:hAnsiTheme="minorHAnsi" w:cstheme="minorHAnsi"/>
          <w:spacing w:val="0"/>
        </w:rPr>
        <w:t>Authorized Signature _________________________   Title ___________________   Email Address __________</w:t>
      </w:r>
      <w:r w:rsidR="009375F8">
        <w:rPr>
          <w:rFonts w:asciiTheme="minorHAnsi" w:hAnsiTheme="minorHAnsi" w:cstheme="minorHAnsi"/>
          <w:spacing w:val="0"/>
        </w:rPr>
        <w:t>____</w:t>
      </w:r>
      <w:r w:rsidRPr="00D81089">
        <w:rPr>
          <w:rFonts w:asciiTheme="minorHAnsi" w:hAnsiTheme="minorHAnsi" w:cstheme="minorHAnsi"/>
          <w:spacing w:val="0"/>
        </w:rPr>
        <w:t>___</w:t>
      </w:r>
    </w:p>
    <w:p w14:paraId="1EC5019B" w14:textId="77777777" w:rsidR="00C546AD" w:rsidRPr="00D81089" w:rsidRDefault="00C546AD" w:rsidP="006435DC">
      <w:pPr>
        <w:pStyle w:val="BodyText"/>
        <w:tabs>
          <w:tab w:val="left" w:pos="4770"/>
          <w:tab w:val="right" w:pos="8640"/>
        </w:tabs>
        <w:rPr>
          <w:rFonts w:asciiTheme="minorHAnsi" w:hAnsiTheme="minorHAnsi" w:cstheme="minorHAnsi"/>
          <w:spacing w:val="0"/>
        </w:rPr>
      </w:pPr>
    </w:p>
    <w:p w14:paraId="06DB5CB3" w14:textId="77777777" w:rsidR="00C546AD" w:rsidRPr="00D81089" w:rsidRDefault="00C546AD" w:rsidP="006435DC">
      <w:pPr>
        <w:jc w:val="both"/>
        <w:rPr>
          <w:rFonts w:asciiTheme="minorHAnsi" w:hAnsiTheme="minorHAnsi" w:cstheme="minorHAnsi"/>
        </w:rPr>
      </w:pPr>
    </w:p>
    <w:p w14:paraId="287FEACA" w14:textId="0650E3EB" w:rsidR="00C546AD" w:rsidRPr="00D81089" w:rsidRDefault="00C546AD" w:rsidP="006435DC">
      <w:pPr>
        <w:jc w:val="both"/>
        <w:rPr>
          <w:rFonts w:asciiTheme="minorHAnsi" w:hAnsiTheme="minorHAnsi" w:cstheme="minorHAnsi"/>
        </w:rPr>
      </w:pPr>
      <w:r w:rsidRPr="00D81089">
        <w:rPr>
          <w:rFonts w:asciiTheme="minorHAnsi" w:hAnsiTheme="minorHAnsi" w:cstheme="minorHAnsi"/>
        </w:rPr>
        <w:t>Name (Type/Print) _________</w:t>
      </w:r>
      <w:r w:rsidR="009375F8">
        <w:rPr>
          <w:rFonts w:asciiTheme="minorHAnsi" w:hAnsiTheme="minorHAnsi" w:cstheme="minorHAnsi"/>
        </w:rPr>
        <w:t>__</w:t>
      </w:r>
      <w:r w:rsidRPr="00D81089">
        <w:rPr>
          <w:rFonts w:asciiTheme="minorHAnsi" w:hAnsiTheme="minorHAnsi" w:cstheme="minorHAnsi"/>
        </w:rPr>
        <w:t>__________________   Telephone # ________</w:t>
      </w:r>
      <w:r w:rsidR="009375F8">
        <w:rPr>
          <w:rFonts w:asciiTheme="minorHAnsi" w:hAnsiTheme="minorHAnsi" w:cstheme="minorHAnsi"/>
        </w:rPr>
        <w:t>__</w:t>
      </w:r>
      <w:r w:rsidRPr="00D81089">
        <w:rPr>
          <w:rFonts w:asciiTheme="minorHAnsi" w:hAnsiTheme="minorHAnsi" w:cstheme="minorHAnsi"/>
        </w:rPr>
        <w:t>_______    Fax # ______</w:t>
      </w:r>
      <w:r w:rsidR="009375F8">
        <w:rPr>
          <w:rFonts w:asciiTheme="minorHAnsi" w:hAnsiTheme="minorHAnsi" w:cstheme="minorHAnsi"/>
        </w:rPr>
        <w:t>___</w:t>
      </w:r>
      <w:r w:rsidRPr="00D81089">
        <w:rPr>
          <w:rFonts w:asciiTheme="minorHAnsi" w:hAnsiTheme="minorHAnsi" w:cstheme="minorHAnsi"/>
        </w:rPr>
        <w:t>__________</w:t>
      </w:r>
    </w:p>
    <w:p w14:paraId="61FCD284" w14:textId="77777777" w:rsidR="000A3D7E" w:rsidRPr="00D81089" w:rsidRDefault="000A3D7E" w:rsidP="006435DC">
      <w:pPr>
        <w:jc w:val="both"/>
        <w:rPr>
          <w:rFonts w:asciiTheme="minorHAnsi" w:hAnsiTheme="minorHAnsi" w:cstheme="minorHAnsi"/>
          <w:bCs/>
        </w:rPr>
      </w:pPr>
    </w:p>
    <w:p w14:paraId="4DB78D63" w14:textId="77777777" w:rsidR="004027F2" w:rsidRDefault="004027F2">
      <w:pPr>
        <w:rPr>
          <w:rFonts w:asciiTheme="minorHAnsi" w:hAnsiTheme="minorHAnsi" w:cstheme="minorHAnsi"/>
          <w:b/>
        </w:rPr>
      </w:pPr>
      <w:r>
        <w:rPr>
          <w:rFonts w:asciiTheme="minorHAnsi" w:hAnsiTheme="minorHAnsi" w:cstheme="minorHAnsi"/>
          <w:b/>
        </w:rPr>
        <w:br w:type="page"/>
      </w:r>
    </w:p>
    <w:p w14:paraId="0A7C7E66" w14:textId="7E87C699" w:rsidR="004027F2" w:rsidRDefault="004027F2" w:rsidP="004027F2">
      <w:pPr>
        <w:jc w:val="center"/>
        <w:rPr>
          <w:rFonts w:asciiTheme="minorHAnsi" w:hAnsiTheme="minorHAnsi" w:cstheme="minorHAnsi"/>
          <w:b/>
        </w:rPr>
      </w:pPr>
      <w:r w:rsidRPr="00D81089">
        <w:rPr>
          <w:rFonts w:asciiTheme="minorHAnsi" w:hAnsiTheme="minorHAnsi" w:cstheme="minorHAnsi"/>
          <w:b/>
        </w:rPr>
        <w:lastRenderedPageBreak/>
        <w:t xml:space="preserve">ATTACHMENT </w:t>
      </w:r>
      <w:r>
        <w:rPr>
          <w:rFonts w:asciiTheme="minorHAnsi" w:hAnsiTheme="minorHAnsi" w:cstheme="minorHAnsi"/>
          <w:b/>
        </w:rPr>
        <w:t xml:space="preserve">C-1-B – FIVE-YEAR COMMITMENT </w:t>
      </w:r>
    </w:p>
    <w:p w14:paraId="6509D88F" w14:textId="77777777" w:rsidR="004027F2" w:rsidRPr="00D81089" w:rsidRDefault="004027F2" w:rsidP="004027F2">
      <w:pPr>
        <w:jc w:val="center"/>
        <w:rPr>
          <w:rFonts w:asciiTheme="minorHAnsi" w:hAnsiTheme="minorHAnsi" w:cstheme="minorHAnsi"/>
          <w:b/>
        </w:rPr>
      </w:pPr>
      <w:r w:rsidRPr="00D81089">
        <w:rPr>
          <w:rFonts w:asciiTheme="minorHAnsi" w:hAnsiTheme="minorHAnsi" w:cstheme="minorHAnsi"/>
          <w:b/>
        </w:rPr>
        <w:t xml:space="preserve">PRICE PROPOSAL </w:t>
      </w:r>
      <w:r>
        <w:rPr>
          <w:rFonts w:asciiTheme="minorHAnsi" w:hAnsiTheme="minorHAnsi" w:cstheme="minorHAnsi"/>
          <w:b/>
        </w:rPr>
        <w:t xml:space="preserve"> PAGE 1 OF 2 </w:t>
      </w:r>
    </w:p>
    <w:p w14:paraId="45C5C70E" w14:textId="77777777" w:rsidR="004027F2" w:rsidRPr="000F5F73" w:rsidRDefault="004027F2" w:rsidP="004027F2">
      <w:pPr>
        <w:pStyle w:val="Paragraph1"/>
        <w:tabs>
          <w:tab w:val="clear" w:pos="-720"/>
          <w:tab w:val="left" w:pos="0"/>
          <w:tab w:val="center" w:pos="5702"/>
          <w:tab w:val="left" w:pos="5760"/>
        </w:tabs>
        <w:rPr>
          <w:rFonts w:asciiTheme="minorHAnsi" w:hAnsiTheme="minorHAnsi" w:cstheme="minorHAnsi"/>
          <w:b w:val="0"/>
          <w:sz w:val="20"/>
        </w:rPr>
      </w:pPr>
      <w:r w:rsidRPr="00D81089">
        <w:rPr>
          <w:rFonts w:asciiTheme="minorHAnsi" w:hAnsiTheme="minorHAnsi" w:cstheme="minorHAnsi"/>
          <w:sz w:val="20"/>
        </w:rPr>
        <w:br/>
      </w:r>
      <w:r>
        <w:rPr>
          <w:rFonts w:asciiTheme="minorHAnsi" w:hAnsiTheme="minorHAnsi" w:cstheme="minorHAnsi"/>
          <w:sz w:val="20"/>
        </w:rPr>
        <w:t xml:space="preserve">Request for Proposals (RFP) #F26-5007-34B -- KCATA’s On-Vehicle Mobile Connectivity Solution </w:t>
      </w:r>
    </w:p>
    <w:p w14:paraId="4F724D82" w14:textId="77777777" w:rsidR="004027F2" w:rsidRDefault="004027F2" w:rsidP="004027F2">
      <w:pPr>
        <w:pStyle w:val="Title6"/>
        <w:jc w:val="left"/>
        <w:rPr>
          <w:rFonts w:asciiTheme="minorHAnsi" w:hAnsiTheme="minorHAnsi" w:cstheme="minorHAnsi"/>
          <w:b w:val="0"/>
          <w:i/>
          <w:caps w:val="0"/>
        </w:rPr>
      </w:pPr>
    </w:p>
    <w:p w14:paraId="6F1463DE" w14:textId="77777777" w:rsidR="004027F2" w:rsidRPr="00BA6A93" w:rsidRDefault="004027F2" w:rsidP="004027F2">
      <w:pPr>
        <w:jc w:val="both"/>
        <w:rPr>
          <w:rFonts w:asciiTheme="minorHAnsi" w:hAnsiTheme="minorHAnsi" w:cstheme="minorHAnsi"/>
          <w:b/>
        </w:rPr>
      </w:pPr>
      <w:r w:rsidRPr="00BA6A93">
        <w:rPr>
          <w:rFonts w:asciiTheme="minorHAnsi" w:hAnsiTheme="minorHAnsi" w:cstheme="minorHAnsi"/>
          <w:b/>
        </w:rPr>
        <w:t xml:space="preserve">The </w:t>
      </w:r>
      <w:r>
        <w:rPr>
          <w:rFonts w:asciiTheme="minorHAnsi" w:hAnsiTheme="minorHAnsi" w:cstheme="minorHAnsi"/>
          <w:b/>
        </w:rPr>
        <w:t xml:space="preserve">Proposer </w:t>
      </w:r>
      <w:r w:rsidRPr="00BA6A93">
        <w:rPr>
          <w:rFonts w:asciiTheme="minorHAnsi" w:hAnsiTheme="minorHAnsi" w:cstheme="minorHAnsi"/>
          <w:b/>
        </w:rPr>
        <w:t xml:space="preserve">shall complete the following pricing tables and provide firm fixed pricing necessary to meet the requirements of the </w:t>
      </w:r>
      <w:r>
        <w:rPr>
          <w:rFonts w:asciiTheme="minorHAnsi" w:hAnsiTheme="minorHAnsi" w:cstheme="minorHAnsi"/>
          <w:b/>
        </w:rPr>
        <w:t>RFP</w:t>
      </w:r>
      <w:r w:rsidRPr="00BA6A93">
        <w:rPr>
          <w:rFonts w:asciiTheme="minorHAnsi" w:hAnsiTheme="minorHAnsi" w:cstheme="minorHAnsi"/>
          <w:b/>
        </w:rPr>
        <w:t xml:space="preserve">.   </w:t>
      </w:r>
      <w:r w:rsidRPr="00BA6A93">
        <w:rPr>
          <w:rFonts w:asciiTheme="minorHAnsi" w:hAnsiTheme="minorHAnsi" w:cstheme="minorHAnsi"/>
        </w:rPr>
        <w:t xml:space="preserve">The </w:t>
      </w:r>
      <w:r>
        <w:rPr>
          <w:rFonts w:asciiTheme="minorHAnsi" w:hAnsiTheme="minorHAnsi" w:cstheme="minorHAnsi"/>
        </w:rPr>
        <w:t>Price Proposal</w:t>
      </w:r>
      <w:r w:rsidRPr="00BA6A93">
        <w:rPr>
          <w:rFonts w:asciiTheme="minorHAnsi" w:hAnsiTheme="minorHAnsi" w:cstheme="minorHAnsi"/>
        </w:rPr>
        <w:t xml:space="preserve"> shall include, as applicable, all items of labor, materials, tools, equipment, transportation, and other costs necessary to complete the manufacture, delivery, assembly, installation, and drawings, if required, of the materials or services required in this procurement.  </w:t>
      </w:r>
    </w:p>
    <w:p w14:paraId="7C482E36" w14:textId="77777777" w:rsidR="004027F2" w:rsidRPr="00BA6A93" w:rsidRDefault="004027F2" w:rsidP="004027F2">
      <w:pPr>
        <w:jc w:val="both"/>
        <w:rPr>
          <w:rFonts w:asciiTheme="minorHAnsi" w:hAnsiTheme="minorHAnsi" w:cstheme="minorHAnsi"/>
        </w:rPr>
      </w:pPr>
    </w:p>
    <w:p w14:paraId="7821C37A" w14:textId="77777777" w:rsidR="004027F2" w:rsidRDefault="004027F2" w:rsidP="004027F2">
      <w:pPr>
        <w:jc w:val="both"/>
        <w:rPr>
          <w:rFonts w:asciiTheme="minorHAnsi" w:hAnsiTheme="minorHAnsi" w:cstheme="minorHAnsi"/>
        </w:rPr>
      </w:pPr>
      <w:r>
        <w:rPr>
          <w:rFonts w:asciiTheme="minorHAnsi" w:hAnsiTheme="minorHAnsi" w:cstheme="minorHAnsi"/>
        </w:rPr>
        <w:t>Prices</w:t>
      </w:r>
      <w:r w:rsidRPr="00BA6A93">
        <w:rPr>
          <w:rFonts w:asciiTheme="minorHAnsi" w:hAnsiTheme="minorHAnsi" w:cstheme="minorHAnsi"/>
        </w:rPr>
        <w:t xml:space="preserve"> shall be submitted on the </w:t>
      </w:r>
      <w:r>
        <w:rPr>
          <w:rFonts w:asciiTheme="minorHAnsi" w:hAnsiTheme="minorHAnsi" w:cstheme="minorHAnsi"/>
        </w:rPr>
        <w:t>Price Proposal</w:t>
      </w:r>
      <w:r w:rsidRPr="00BA6A93">
        <w:rPr>
          <w:rFonts w:asciiTheme="minorHAnsi" w:hAnsiTheme="minorHAnsi" w:cstheme="minorHAnsi"/>
        </w:rPr>
        <w:t xml:space="preserve"> Form provided.  </w:t>
      </w:r>
      <w:r>
        <w:rPr>
          <w:rFonts w:asciiTheme="minorHAnsi" w:hAnsiTheme="minorHAnsi" w:cstheme="minorHAnsi"/>
          <w:b/>
        </w:rPr>
        <w:t xml:space="preserve">Price proposals </w:t>
      </w:r>
      <w:r w:rsidRPr="00BA6A93">
        <w:rPr>
          <w:rFonts w:asciiTheme="minorHAnsi" w:hAnsiTheme="minorHAnsi" w:cstheme="minorHAnsi"/>
          <w:b/>
        </w:rPr>
        <w:t>submitted on any other form may be considered non-responsive and therefore</w:t>
      </w:r>
      <w:r w:rsidRPr="00BA6A93">
        <w:rPr>
          <w:rFonts w:asciiTheme="minorHAnsi" w:hAnsiTheme="minorHAnsi" w:cstheme="minorHAnsi"/>
          <w:b/>
          <w:i/>
        </w:rPr>
        <w:t xml:space="preserve"> </w:t>
      </w:r>
      <w:r w:rsidRPr="00BA6A93">
        <w:rPr>
          <w:rFonts w:asciiTheme="minorHAnsi" w:hAnsiTheme="minorHAnsi" w:cstheme="minorHAnsi"/>
          <w:b/>
        </w:rPr>
        <w:t>may be</w:t>
      </w:r>
      <w:r w:rsidRPr="00BA6A93">
        <w:rPr>
          <w:rFonts w:asciiTheme="minorHAnsi" w:hAnsiTheme="minorHAnsi" w:cstheme="minorHAnsi"/>
          <w:b/>
          <w:i/>
        </w:rPr>
        <w:t xml:space="preserve"> </w:t>
      </w:r>
      <w:r w:rsidRPr="00BA6A93">
        <w:rPr>
          <w:rFonts w:asciiTheme="minorHAnsi" w:hAnsiTheme="minorHAnsi" w:cstheme="minorHAnsi"/>
          <w:b/>
        </w:rPr>
        <w:t>rejected.</w:t>
      </w:r>
      <w:r w:rsidRPr="00BA6A93">
        <w:rPr>
          <w:rFonts w:asciiTheme="minorHAnsi" w:hAnsiTheme="minorHAnsi" w:cstheme="minorHAnsi"/>
        </w:rPr>
        <w:t xml:space="preserve">  The authorized person signing the </w:t>
      </w:r>
      <w:r>
        <w:rPr>
          <w:rFonts w:asciiTheme="minorHAnsi" w:hAnsiTheme="minorHAnsi" w:cstheme="minorHAnsi"/>
        </w:rPr>
        <w:t>proposal</w:t>
      </w:r>
      <w:r w:rsidRPr="00BA6A93">
        <w:rPr>
          <w:rFonts w:asciiTheme="minorHAnsi" w:hAnsiTheme="minorHAnsi" w:cstheme="minorHAnsi"/>
        </w:rPr>
        <w:t>s</w:t>
      </w:r>
      <w:r>
        <w:rPr>
          <w:rFonts w:asciiTheme="minorHAnsi" w:hAnsiTheme="minorHAnsi" w:cstheme="minorHAnsi"/>
        </w:rPr>
        <w:t xml:space="preserve"> s</w:t>
      </w:r>
      <w:r w:rsidRPr="00BA6A93">
        <w:rPr>
          <w:rFonts w:asciiTheme="minorHAnsi" w:hAnsiTheme="minorHAnsi" w:cstheme="minorHAnsi"/>
        </w:rPr>
        <w:t xml:space="preserve">hall initial any erasures, corrections or other changes appearing on the </w:t>
      </w:r>
      <w:r>
        <w:rPr>
          <w:rFonts w:asciiTheme="minorHAnsi" w:hAnsiTheme="minorHAnsi" w:cstheme="minorHAnsi"/>
        </w:rPr>
        <w:t>Price Proposal Form</w:t>
      </w:r>
      <w:r w:rsidRPr="00BA6A93">
        <w:rPr>
          <w:rFonts w:asciiTheme="minorHAnsi" w:hAnsiTheme="minorHAnsi" w:cstheme="minorHAnsi"/>
        </w:rPr>
        <w:t xml:space="preserve">.  </w:t>
      </w:r>
    </w:p>
    <w:p w14:paraId="425514E2" w14:textId="77777777" w:rsidR="004027F2" w:rsidRPr="001F0491" w:rsidRDefault="004027F2" w:rsidP="004027F2">
      <w:pPr>
        <w:jc w:val="both"/>
        <w:rPr>
          <w:rFonts w:asciiTheme="minorHAnsi" w:hAnsiTheme="minorHAnsi" w:cstheme="minorHAnsi"/>
          <w:sz w:val="16"/>
          <w:szCs w:val="16"/>
        </w:rPr>
      </w:pPr>
    </w:p>
    <w:p w14:paraId="550EFBCA" w14:textId="77777777" w:rsidR="004027F2" w:rsidRPr="009A34F8" w:rsidRDefault="004027F2" w:rsidP="004027F2">
      <w:pPr>
        <w:spacing w:line="300" w:lineRule="atLeast"/>
        <w:rPr>
          <w:rFonts w:asciiTheme="minorHAnsi" w:hAnsiTheme="minorHAnsi" w:cstheme="minorHAnsi"/>
          <w:b/>
          <w:bCs/>
        </w:rPr>
      </w:pPr>
      <w:r w:rsidRPr="009A34F8">
        <w:rPr>
          <w:rFonts w:asciiTheme="minorHAnsi" w:hAnsiTheme="minorHAnsi" w:cstheme="minorHAnsi"/>
          <w:b/>
          <w:bCs/>
        </w:rPr>
        <w:t>TABLE A – HARDWARE KIT</w:t>
      </w:r>
    </w:p>
    <w:tbl>
      <w:tblPr>
        <w:tblStyle w:val="TableGrid"/>
        <w:tblW w:w="0" w:type="auto"/>
        <w:tblLook w:val="04A0" w:firstRow="1" w:lastRow="0" w:firstColumn="1" w:lastColumn="0" w:noHBand="0" w:noVBand="1"/>
      </w:tblPr>
      <w:tblGrid>
        <w:gridCol w:w="4148"/>
        <w:gridCol w:w="627"/>
        <w:gridCol w:w="1237"/>
        <w:gridCol w:w="1323"/>
        <w:gridCol w:w="2393"/>
      </w:tblGrid>
      <w:tr w:rsidR="004027F2" w:rsidRPr="00535219" w14:paraId="7D95C640" w14:textId="77777777" w:rsidTr="000E1E1D">
        <w:trPr>
          <w:trHeight w:val="323"/>
        </w:trPr>
        <w:tc>
          <w:tcPr>
            <w:tcW w:w="4148" w:type="dxa"/>
            <w:tcBorders>
              <w:bottom w:val="double" w:sz="4" w:space="0" w:color="auto"/>
            </w:tcBorders>
          </w:tcPr>
          <w:p w14:paraId="3ADE5E7B"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7" w:type="dxa"/>
            <w:tcBorders>
              <w:bottom w:val="double" w:sz="4" w:space="0" w:color="auto"/>
            </w:tcBorders>
          </w:tcPr>
          <w:p w14:paraId="7FDB7650"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37" w:type="dxa"/>
            <w:tcBorders>
              <w:bottom w:val="double" w:sz="4" w:space="0" w:color="auto"/>
            </w:tcBorders>
          </w:tcPr>
          <w:p w14:paraId="2156CEE7"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23" w:type="dxa"/>
            <w:tcBorders>
              <w:bottom w:val="double" w:sz="4" w:space="0" w:color="auto"/>
            </w:tcBorders>
          </w:tcPr>
          <w:p w14:paraId="1A4C46DE"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393" w:type="dxa"/>
            <w:tcBorders>
              <w:bottom w:val="double" w:sz="4" w:space="0" w:color="auto"/>
            </w:tcBorders>
          </w:tcPr>
          <w:p w14:paraId="7B47690B"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4027F2" w:rsidRPr="00535219" w14:paraId="71063095" w14:textId="77777777" w:rsidTr="000E1E1D">
        <w:tc>
          <w:tcPr>
            <w:tcW w:w="4148" w:type="dxa"/>
            <w:tcBorders>
              <w:top w:val="double" w:sz="4" w:space="0" w:color="auto"/>
            </w:tcBorders>
            <w:vAlign w:val="center"/>
          </w:tcPr>
          <w:p w14:paraId="75E37DCF" w14:textId="77777777" w:rsidR="004027F2" w:rsidRPr="00535219" w:rsidRDefault="004027F2" w:rsidP="000E1E1D">
            <w:pPr>
              <w:rPr>
                <w:rFonts w:asciiTheme="minorHAnsi" w:hAnsiTheme="minorHAnsi" w:cstheme="minorHAnsi"/>
              </w:rPr>
            </w:pPr>
            <w:r w:rsidRPr="00535219">
              <w:rPr>
                <w:rFonts w:asciiTheme="minorHAnsi" w:hAnsiTheme="minorHAnsi" w:cstheme="minorHAnsi"/>
              </w:rPr>
              <w:t>Cradlepoint R1900 Router</w:t>
            </w:r>
          </w:p>
        </w:tc>
        <w:tc>
          <w:tcPr>
            <w:tcW w:w="627" w:type="dxa"/>
            <w:tcBorders>
              <w:top w:val="double" w:sz="4" w:space="0" w:color="auto"/>
            </w:tcBorders>
            <w:vAlign w:val="center"/>
          </w:tcPr>
          <w:p w14:paraId="335E5214" w14:textId="77777777" w:rsidR="004027F2" w:rsidRPr="00535219" w:rsidRDefault="004027F2" w:rsidP="000E1E1D">
            <w:pPr>
              <w:spacing w:line="300" w:lineRule="atLeast"/>
              <w:jc w:val="center"/>
              <w:rPr>
                <w:rFonts w:asciiTheme="minorHAnsi" w:hAnsiTheme="minorHAnsi" w:cstheme="minorHAnsi"/>
              </w:rPr>
            </w:pPr>
            <w:r w:rsidRPr="00535219">
              <w:rPr>
                <w:rFonts w:asciiTheme="minorHAnsi" w:hAnsiTheme="minorHAnsi" w:cstheme="minorHAnsi"/>
              </w:rPr>
              <w:t>250</w:t>
            </w:r>
          </w:p>
        </w:tc>
        <w:tc>
          <w:tcPr>
            <w:tcW w:w="1237" w:type="dxa"/>
            <w:tcBorders>
              <w:top w:val="double" w:sz="4" w:space="0" w:color="auto"/>
            </w:tcBorders>
            <w:vAlign w:val="center"/>
          </w:tcPr>
          <w:p w14:paraId="447FA80D" w14:textId="77777777" w:rsidR="004027F2" w:rsidRPr="00535219" w:rsidRDefault="004027F2" w:rsidP="000E1E1D">
            <w:pPr>
              <w:spacing w:line="300" w:lineRule="atLeast"/>
              <w:rPr>
                <w:rFonts w:asciiTheme="minorHAnsi" w:hAnsiTheme="minorHAnsi" w:cstheme="minorHAnsi"/>
              </w:rPr>
            </w:pPr>
          </w:p>
        </w:tc>
        <w:tc>
          <w:tcPr>
            <w:tcW w:w="1323" w:type="dxa"/>
            <w:tcBorders>
              <w:top w:val="double" w:sz="4" w:space="0" w:color="auto"/>
            </w:tcBorders>
          </w:tcPr>
          <w:p w14:paraId="705ECBF1" w14:textId="77777777" w:rsidR="004027F2" w:rsidRPr="00535219" w:rsidRDefault="004027F2" w:rsidP="000E1E1D">
            <w:pPr>
              <w:spacing w:line="300" w:lineRule="atLeast"/>
              <w:rPr>
                <w:rFonts w:asciiTheme="minorHAnsi" w:hAnsiTheme="minorHAnsi" w:cstheme="minorHAnsi"/>
              </w:rPr>
            </w:pPr>
          </w:p>
        </w:tc>
        <w:tc>
          <w:tcPr>
            <w:tcW w:w="2393" w:type="dxa"/>
            <w:tcBorders>
              <w:top w:val="double" w:sz="4" w:space="0" w:color="auto"/>
            </w:tcBorders>
          </w:tcPr>
          <w:p w14:paraId="7FC2D8DA" w14:textId="77777777" w:rsidR="004027F2" w:rsidRPr="00535219" w:rsidRDefault="004027F2" w:rsidP="000E1E1D">
            <w:pPr>
              <w:spacing w:line="300" w:lineRule="atLeast"/>
              <w:rPr>
                <w:rFonts w:asciiTheme="minorHAnsi" w:hAnsiTheme="minorHAnsi" w:cstheme="minorHAnsi"/>
              </w:rPr>
            </w:pPr>
          </w:p>
        </w:tc>
      </w:tr>
      <w:tr w:rsidR="004027F2" w:rsidRPr="00535219" w14:paraId="4B7B7289" w14:textId="77777777" w:rsidTr="000E1E1D">
        <w:tc>
          <w:tcPr>
            <w:tcW w:w="4148" w:type="dxa"/>
            <w:vAlign w:val="center"/>
          </w:tcPr>
          <w:p w14:paraId="1582BB0B" w14:textId="77777777" w:rsidR="004027F2" w:rsidRPr="00535219" w:rsidRDefault="004027F2" w:rsidP="000E1E1D">
            <w:pPr>
              <w:rPr>
                <w:rFonts w:asciiTheme="minorHAnsi" w:hAnsiTheme="minorHAnsi" w:cstheme="minorHAnsi"/>
                <w:lang w:val="pt-BR"/>
              </w:rPr>
            </w:pPr>
            <w:r w:rsidRPr="00535219">
              <w:rPr>
                <w:rFonts w:asciiTheme="minorHAnsi" w:hAnsiTheme="minorHAnsi" w:cstheme="minorHAnsi"/>
                <w:lang w:val="pt-BR"/>
              </w:rPr>
              <w:t>Panorama MAKO 5G Dome LGMDM4-6-60-24-58</w:t>
            </w:r>
          </w:p>
        </w:tc>
        <w:tc>
          <w:tcPr>
            <w:tcW w:w="627" w:type="dxa"/>
            <w:vAlign w:val="center"/>
          </w:tcPr>
          <w:p w14:paraId="534E52A9" w14:textId="77777777" w:rsidR="004027F2" w:rsidRPr="00535219" w:rsidRDefault="004027F2" w:rsidP="000E1E1D">
            <w:pPr>
              <w:spacing w:line="300" w:lineRule="atLeast"/>
              <w:jc w:val="center"/>
              <w:rPr>
                <w:rFonts w:asciiTheme="minorHAnsi" w:hAnsiTheme="minorHAnsi" w:cstheme="minorHAnsi"/>
                <w:lang w:val="pt-BR"/>
              </w:rPr>
            </w:pPr>
            <w:r w:rsidRPr="00535219">
              <w:rPr>
                <w:rFonts w:asciiTheme="minorHAnsi" w:hAnsiTheme="minorHAnsi" w:cstheme="minorHAnsi"/>
                <w:lang w:val="pt-BR"/>
              </w:rPr>
              <w:t>250</w:t>
            </w:r>
          </w:p>
        </w:tc>
        <w:tc>
          <w:tcPr>
            <w:tcW w:w="1237" w:type="dxa"/>
            <w:vAlign w:val="center"/>
          </w:tcPr>
          <w:p w14:paraId="7EC60A09" w14:textId="77777777" w:rsidR="004027F2" w:rsidRPr="00535219" w:rsidRDefault="004027F2" w:rsidP="000E1E1D">
            <w:pPr>
              <w:spacing w:line="300" w:lineRule="atLeast"/>
              <w:rPr>
                <w:rFonts w:asciiTheme="minorHAnsi" w:hAnsiTheme="minorHAnsi" w:cstheme="minorHAnsi"/>
                <w:lang w:val="pt-BR"/>
              </w:rPr>
            </w:pPr>
          </w:p>
        </w:tc>
        <w:tc>
          <w:tcPr>
            <w:tcW w:w="1323" w:type="dxa"/>
          </w:tcPr>
          <w:p w14:paraId="0E7C0A03" w14:textId="77777777" w:rsidR="004027F2" w:rsidRPr="00535219" w:rsidRDefault="004027F2" w:rsidP="000E1E1D">
            <w:pPr>
              <w:spacing w:line="300" w:lineRule="atLeast"/>
              <w:rPr>
                <w:rFonts w:asciiTheme="minorHAnsi" w:hAnsiTheme="minorHAnsi" w:cstheme="minorHAnsi"/>
                <w:lang w:val="pt-BR"/>
              </w:rPr>
            </w:pPr>
          </w:p>
        </w:tc>
        <w:tc>
          <w:tcPr>
            <w:tcW w:w="2393" w:type="dxa"/>
          </w:tcPr>
          <w:p w14:paraId="4798C99D"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7BB8D54C" w14:textId="77777777" w:rsidTr="000E1E1D">
        <w:trPr>
          <w:trHeight w:val="413"/>
        </w:trPr>
        <w:tc>
          <w:tcPr>
            <w:tcW w:w="4148" w:type="dxa"/>
            <w:tcBorders>
              <w:bottom w:val="single" w:sz="12" w:space="0" w:color="auto"/>
            </w:tcBorders>
            <w:vAlign w:val="center"/>
          </w:tcPr>
          <w:p w14:paraId="59E5DE31" w14:textId="77777777" w:rsidR="004027F2" w:rsidRPr="00535219" w:rsidRDefault="004027F2" w:rsidP="000E1E1D">
            <w:pPr>
              <w:spacing w:line="300" w:lineRule="atLeast"/>
              <w:rPr>
                <w:rFonts w:asciiTheme="minorHAnsi" w:hAnsiTheme="minorHAnsi" w:cstheme="minorHAnsi"/>
                <w:lang w:val="pt-BR"/>
              </w:rPr>
            </w:pPr>
            <w:r w:rsidRPr="00535219">
              <w:rPr>
                <w:rFonts w:asciiTheme="minorHAnsi" w:hAnsiTheme="minorHAnsi" w:cstheme="minorHAnsi"/>
              </w:rPr>
              <w:t>Cables/Connectors/Install Materials</w:t>
            </w:r>
          </w:p>
        </w:tc>
        <w:tc>
          <w:tcPr>
            <w:tcW w:w="627" w:type="dxa"/>
            <w:tcBorders>
              <w:bottom w:val="single" w:sz="12" w:space="0" w:color="auto"/>
            </w:tcBorders>
            <w:vAlign w:val="center"/>
          </w:tcPr>
          <w:p w14:paraId="6289D145" w14:textId="77777777" w:rsidR="004027F2" w:rsidRPr="00535219" w:rsidRDefault="004027F2" w:rsidP="000E1E1D">
            <w:pPr>
              <w:spacing w:line="300" w:lineRule="atLeast"/>
              <w:jc w:val="center"/>
              <w:rPr>
                <w:rFonts w:asciiTheme="minorHAnsi" w:hAnsiTheme="minorHAnsi" w:cstheme="minorHAnsi"/>
                <w:lang w:val="pt-BR"/>
              </w:rPr>
            </w:pPr>
            <w:r w:rsidRPr="00535219">
              <w:rPr>
                <w:rFonts w:asciiTheme="minorHAnsi" w:hAnsiTheme="minorHAnsi" w:cstheme="minorHAnsi"/>
                <w:lang w:val="pt-BR"/>
              </w:rPr>
              <w:t>250</w:t>
            </w:r>
          </w:p>
        </w:tc>
        <w:tc>
          <w:tcPr>
            <w:tcW w:w="1237" w:type="dxa"/>
            <w:tcBorders>
              <w:bottom w:val="single" w:sz="12" w:space="0" w:color="auto"/>
            </w:tcBorders>
            <w:vAlign w:val="center"/>
          </w:tcPr>
          <w:p w14:paraId="5C2E2B3E" w14:textId="77777777" w:rsidR="004027F2" w:rsidRPr="00535219" w:rsidRDefault="004027F2" w:rsidP="000E1E1D">
            <w:pPr>
              <w:spacing w:line="300" w:lineRule="atLeast"/>
              <w:rPr>
                <w:rFonts w:asciiTheme="minorHAnsi" w:hAnsiTheme="minorHAnsi" w:cstheme="minorHAnsi"/>
                <w:lang w:val="pt-BR"/>
              </w:rPr>
            </w:pPr>
          </w:p>
        </w:tc>
        <w:tc>
          <w:tcPr>
            <w:tcW w:w="1323" w:type="dxa"/>
            <w:tcBorders>
              <w:bottom w:val="single" w:sz="12" w:space="0" w:color="auto"/>
            </w:tcBorders>
          </w:tcPr>
          <w:p w14:paraId="723DC7EE" w14:textId="77777777" w:rsidR="004027F2" w:rsidRPr="00535219" w:rsidRDefault="004027F2" w:rsidP="000E1E1D">
            <w:pPr>
              <w:spacing w:line="300" w:lineRule="atLeast"/>
              <w:rPr>
                <w:rFonts w:asciiTheme="minorHAnsi" w:hAnsiTheme="minorHAnsi" w:cstheme="minorHAnsi"/>
                <w:lang w:val="pt-BR"/>
              </w:rPr>
            </w:pPr>
          </w:p>
        </w:tc>
        <w:tc>
          <w:tcPr>
            <w:tcW w:w="2393" w:type="dxa"/>
            <w:tcBorders>
              <w:bottom w:val="single" w:sz="12" w:space="0" w:color="auto"/>
            </w:tcBorders>
          </w:tcPr>
          <w:p w14:paraId="472BF091"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25E81F6B" w14:textId="77777777" w:rsidTr="000E1E1D">
        <w:trPr>
          <w:trHeight w:val="420"/>
        </w:trPr>
        <w:tc>
          <w:tcPr>
            <w:tcW w:w="7335" w:type="dxa"/>
            <w:gridSpan w:val="4"/>
            <w:tcBorders>
              <w:top w:val="single" w:sz="12" w:space="0" w:color="auto"/>
            </w:tcBorders>
            <w:vAlign w:val="center"/>
          </w:tcPr>
          <w:p w14:paraId="7CDBB0A7" w14:textId="77777777" w:rsidR="004027F2" w:rsidRPr="005D6CD1" w:rsidRDefault="004027F2" w:rsidP="000E1E1D">
            <w:pPr>
              <w:spacing w:line="300" w:lineRule="atLeast"/>
              <w:jc w:val="right"/>
              <w:rPr>
                <w:rFonts w:asciiTheme="minorHAnsi" w:hAnsiTheme="minorHAnsi" w:cstheme="minorHAnsi"/>
                <w:b/>
                <w:bCs/>
                <w:lang w:val="pt-BR"/>
              </w:rPr>
            </w:pPr>
            <w:r w:rsidRPr="005D6CD1">
              <w:rPr>
                <w:rFonts w:asciiTheme="minorHAnsi" w:hAnsiTheme="minorHAnsi" w:cstheme="minorHAnsi"/>
                <w:b/>
                <w:bCs/>
              </w:rPr>
              <w:t>SUBTOTAL HARDWARE</w:t>
            </w:r>
          </w:p>
        </w:tc>
        <w:tc>
          <w:tcPr>
            <w:tcW w:w="2393" w:type="dxa"/>
            <w:tcBorders>
              <w:top w:val="single" w:sz="12" w:space="0" w:color="auto"/>
            </w:tcBorders>
          </w:tcPr>
          <w:p w14:paraId="1314F42D" w14:textId="77777777" w:rsidR="004027F2" w:rsidRPr="00535219" w:rsidRDefault="004027F2" w:rsidP="000E1E1D">
            <w:pPr>
              <w:spacing w:line="300" w:lineRule="atLeast"/>
              <w:rPr>
                <w:rFonts w:asciiTheme="minorHAnsi" w:hAnsiTheme="minorHAnsi" w:cstheme="minorHAnsi"/>
                <w:lang w:val="pt-BR"/>
              </w:rPr>
            </w:pPr>
          </w:p>
        </w:tc>
      </w:tr>
    </w:tbl>
    <w:p w14:paraId="550A00C5" w14:textId="77777777" w:rsidR="004027F2" w:rsidRPr="001F0491" w:rsidRDefault="004027F2" w:rsidP="004027F2">
      <w:pPr>
        <w:spacing w:line="300" w:lineRule="atLeast"/>
        <w:rPr>
          <w:rFonts w:asciiTheme="minorHAnsi" w:hAnsiTheme="minorHAnsi" w:cstheme="minorHAnsi"/>
          <w:sz w:val="16"/>
          <w:szCs w:val="16"/>
          <w:lang w:val="pt-BR"/>
        </w:rPr>
      </w:pPr>
    </w:p>
    <w:p w14:paraId="7BCC688B" w14:textId="77777777" w:rsidR="004027F2" w:rsidRPr="009A34F8" w:rsidRDefault="004027F2" w:rsidP="004027F2">
      <w:pPr>
        <w:spacing w:line="300" w:lineRule="atLeast"/>
        <w:rPr>
          <w:rFonts w:asciiTheme="minorHAnsi" w:hAnsiTheme="minorHAnsi" w:cstheme="minorHAnsi"/>
          <w:b/>
          <w:bCs/>
        </w:rPr>
      </w:pPr>
      <w:r w:rsidRPr="009A34F8">
        <w:rPr>
          <w:rFonts w:asciiTheme="minorHAnsi" w:hAnsiTheme="minorHAnsi" w:cstheme="minorHAnsi"/>
          <w:b/>
          <w:bCs/>
        </w:rPr>
        <w:t>TABLE B – CELLULAR SERVICE (PER ROUTER, MONTHLY)</w:t>
      </w:r>
    </w:p>
    <w:tbl>
      <w:tblPr>
        <w:tblStyle w:val="TableGrid"/>
        <w:tblW w:w="0" w:type="auto"/>
        <w:tblLook w:val="04A0" w:firstRow="1" w:lastRow="0" w:firstColumn="1" w:lastColumn="0" w:noHBand="0" w:noVBand="1"/>
      </w:tblPr>
      <w:tblGrid>
        <w:gridCol w:w="4137"/>
        <w:gridCol w:w="626"/>
        <w:gridCol w:w="1239"/>
        <w:gridCol w:w="1325"/>
        <w:gridCol w:w="2401"/>
      </w:tblGrid>
      <w:tr w:rsidR="004027F2" w:rsidRPr="00535219" w14:paraId="6C84C80F" w14:textId="77777777" w:rsidTr="000E1E1D">
        <w:tc>
          <w:tcPr>
            <w:tcW w:w="4137" w:type="dxa"/>
            <w:tcBorders>
              <w:bottom w:val="double" w:sz="4" w:space="0" w:color="auto"/>
            </w:tcBorders>
            <w:vAlign w:val="center"/>
          </w:tcPr>
          <w:p w14:paraId="6BD39AAC"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6" w:type="dxa"/>
            <w:tcBorders>
              <w:bottom w:val="double" w:sz="4" w:space="0" w:color="auto"/>
            </w:tcBorders>
            <w:vAlign w:val="center"/>
          </w:tcPr>
          <w:p w14:paraId="2FE1B431"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39" w:type="dxa"/>
            <w:tcBorders>
              <w:bottom w:val="double" w:sz="4" w:space="0" w:color="auto"/>
            </w:tcBorders>
            <w:vAlign w:val="center"/>
          </w:tcPr>
          <w:p w14:paraId="00CA9173"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25" w:type="dxa"/>
            <w:tcBorders>
              <w:bottom w:val="double" w:sz="4" w:space="0" w:color="auto"/>
            </w:tcBorders>
            <w:vAlign w:val="center"/>
          </w:tcPr>
          <w:p w14:paraId="763A8D7D"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401" w:type="dxa"/>
            <w:tcBorders>
              <w:bottom w:val="double" w:sz="4" w:space="0" w:color="auto"/>
            </w:tcBorders>
            <w:vAlign w:val="center"/>
          </w:tcPr>
          <w:p w14:paraId="3F52F4C4"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4027F2" w:rsidRPr="00535219" w14:paraId="41AC11CF" w14:textId="77777777" w:rsidTr="000E1E1D">
        <w:trPr>
          <w:trHeight w:val="288"/>
        </w:trPr>
        <w:tc>
          <w:tcPr>
            <w:tcW w:w="4137" w:type="dxa"/>
            <w:tcBorders>
              <w:top w:val="double" w:sz="4" w:space="0" w:color="auto"/>
            </w:tcBorders>
            <w:vAlign w:val="center"/>
          </w:tcPr>
          <w:p w14:paraId="3CFBE4E1"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Plan Type (Unlimited/Static IP)</w:t>
            </w:r>
          </w:p>
        </w:tc>
        <w:tc>
          <w:tcPr>
            <w:tcW w:w="626" w:type="dxa"/>
            <w:tcBorders>
              <w:top w:val="double" w:sz="4" w:space="0" w:color="auto"/>
            </w:tcBorders>
            <w:vAlign w:val="center"/>
          </w:tcPr>
          <w:p w14:paraId="26886847" w14:textId="77777777" w:rsidR="004027F2" w:rsidRPr="00535219" w:rsidRDefault="004027F2" w:rsidP="000E1E1D">
            <w:pPr>
              <w:spacing w:line="300" w:lineRule="atLeast"/>
              <w:jc w:val="center"/>
              <w:rPr>
                <w:rFonts w:asciiTheme="minorHAnsi" w:hAnsiTheme="minorHAnsi" w:cstheme="minorHAnsi"/>
              </w:rPr>
            </w:pPr>
            <w:r w:rsidRPr="00535219">
              <w:rPr>
                <w:rFonts w:asciiTheme="minorHAnsi" w:hAnsiTheme="minorHAnsi" w:cstheme="minorHAnsi"/>
              </w:rPr>
              <w:t>231</w:t>
            </w:r>
          </w:p>
        </w:tc>
        <w:tc>
          <w:tcPr>
            <w:tcW w:w="1239" w:type="dxa"/>
            <w:tcBorders>
              <w:top w:val="double" w:sz="4" w:space="0" w:color="auto"/>
            </w:tcBorders>
            <w:vAlign w:val="center"/>
          </w:tcPr>
          <w:p w14:paraId="5A152BC8" w14:textId="77777777" w:rsidR="004027F2" w:rsidRPr="00535219" w:rsidRDefault="004027F2" w:rsidP="000E1E1D">
            <w:pPr>
              <w:spacing w:line="300" w:lineRule="atLeast"/>
              <w:rPr>
                <w:rFonts w:asciiTheme="minorHAnsi" w:hAnsiTheme="minorHAnsi" w:cstheme="minorHAnsi"/>
              </w:rPr>
            </w:pPr>
          </w:p>
        </w:tc>
        <w:tc>
          <w:tcPr>
            <w:tcW w:w="1325" w:type="dxa"/>
            <w:tcBorders>
              <w:top w:val="double" w:sz="4" w:space="0" w:color="auto"/>
            </w:tcBorders>
            <w:vAlign w:val="center"/>
          </w:tcPr>
          <w:p w14:paraId="793D7623" w14:textId="77777777" w:rsidR="004027F2" w:rsidRPr="00535219" w:rsidRDefault="004027F2" w:rsidP="000E1E1D">
            <w:pPr>
              <w:spacing w:line="300" w:lineRule="atLeast"/>
              <w:rPr>
                <w:rFonts w:asciiTheme="minorHAnsi" w:hAnsiTheme="minorHAnsi" w:cstheme="minorHAnsi"/>
              </w:rPr>
            </w:pPr>
          </w:p>
        </w:tc>
        <w:tc>
          <w:tcPr>
            <w:tcW w:w="2401" w:type="dxa"/>
            <w:tcBorders>
              <w:top w:val="double" w:sz="4" w:space="0" w:color="auto"/>
            </w:tcBorders>
            <w:vAlign w:val="center"/>
          </w:tcPr>
          <w:p w14:paraId="45EA1ECA" w14:textId="77777777" w:rsidR="004027F2" w:rsidRPr="00535219" w:rsidRDefault="004027F2" w:rsidP="000E1E1D">
            <w:pPr>
              <w:spacing w:line="300" w:lineRule="atLeast"/>
              <w:rPr>
                <w:rFonts w:asciiTheme="minorHAnsi" w:hAnsiTheme="minorHAnsi" w:cstheme="minorHAnsi"/>
              </w:rPr>
            </w:pPr>
          </w:p>
        </w:tc>
      </w:tr>
      <w:tr w:rsidR="004027F2" w:rsidRPr="00535219" w14:paraId="2A2E3E09" w14:textId="77777777" w:rsidTr="000E1E1D">
        <w:trPr>
          <w:trHeight w:val="288"/>
        </w:trPr>
        <w:tc>
          <w:tcPr>
            <w:tcW w:w="4137" w:type="dxa"/>
            <w:vAlign w:val="center"/>
          </w:tcPr>
          <w:p w14:paraId="013417A8"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SLA Add-Ons (if applicable)</w:t>
            </w:r>
          </w:p>
        </w:tc>
        <w:tc>
          <w:tcPr>
            <w:tcW w:w="626" w:type="dxa"/>
            <w:vAlign w:val="center"/>
          </w:tcPr>
          <w:p w14:paraId="467C3942" w14:textId="77777777" w:rsidR="004027F2" w:rsidRPr="00535219" w:rsidRDefault="004027F2" w:rsidP="000E1E1D">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39" w:type="dxa"/>
            <w:vAlign w:val="center"/>
          </w:tcPr>
          <w:p w14:paraId="26AD7FC8" w14:textId="77777777" w:rsidR="004027F2" w:rsidRPr="00535219" w:rsidRDefault="004027F2" w:rsidP="000E1E1D">
            <w:pPr>
              <w:spacing w:line="300" w:lineRule="atLeast"/>
              <w:rPr>
                <w:rFonts w:asciiTheme="minorHAnsi" w:hAnsiTheme="minorHAnsi" w:cstheme="minorHAnsi"/>
                <w:lang w:val="pt-BR"/>
              </w:rPr>
            </w:pPr>
          </w:p>
        </w:tc>
        <w:tc>
          <w:tcPr>
            <w:tcW w:w="1325" w:type="dxa"/>
            <w:vAlign w:val="center"/>
          </w:tcPr>
          <w:p w14:paraId="690BE2B0" w14:textId="77777777" w:rsidR="004027F2" w:rsidRPr="00535219" w:rsidRDefault="004027F2" w:rsidP="000E1E1D">
            <w:pPr>
              <w:spacing w:line="300" w:lineRule="atLeast"/>
              <w:rPr>
                <w:rFonts w:asciiTheme="minorHAnsi" w:hAnsiTheme="minorHAnsi" w:cstheme="minorHAnsi"/>
                <w:lang w:val="pt-BR"/>
              </w:rPr>
            </w:pPr>
          </w:p>
        </w:tc>
        <w:tc>
          <w:tcPr>
            <w:tcW w:w="2401" w:type="dxa"/>
            <w:vAlign w:val="center"/>
          </w:tcPr>
          <w:p w14:paraId="08045B46"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6CC5020A" w14:textId="77777777" w:rsidTr="000E1E1D">
        <w:trPr>
          <w:trHeight w:val="288"/>
        </w:trPr>
        <w:tc>
          <w:tcPr>
            <w:tcW w:w="4137" w:type="dxa"/>
            <w:tcBorders>
              <w:bottom w:val="single" w:sz="12" w:space="0" w:color="auto"/>
            </w:tcBorders>
            <w:vAlign w:val="center"/>
          </w:tcPr>
          <w:p w14:paraId="4B0E9C30" w14:textId="77777777" w:rsidR="004027F2" w:rsidRPr="00535219" w:rsidRDefault="004027F2" w:rsidP="000E1E1D">
            <w:pPr>
              <w:spacing w:line="300" w:lineRule="atLeast"/>
              <w:rPr>
                <w:rFonts w:asciiTheme="minorHAnsi" w:hAnsiTheme="minorHAnsi" w:cstheme="minorHAnsi"/>
                <w:lang w:val="pt-BR"/>
              </w:rPr>
            </w:pPr>
            <w:r w:rsidRPr="00535219">
              <w:rPr>
                <w:rFonts w:asciiTheme="minorHAnsi" w:hAnsiTheme="minorHAnsi" w:cstheme="minorHAnsi"/>
              </w:rPr>
              <w:t>Other Monthly Costs</w:t>
            </w:r>
          </w:p>
        </w:tc>
        <w:tc>
          <w:tcPr>
            <w:tcW w:w="626" w:type="dxa"/>
            <w:tcBorders>
              <w:bottom w:val="single" w:sz="12" w:space="0" w:color="auto"/>
            </w:tcBorders>
            <w:vAlign w:val="center"/>
          </w:tcPr>
          <w:p w14:paraId="0A8AAAC4" w14:textId="77777777" w:rsidR="004027F2" w:rsidRPr="00535219" w:rsidRDefault="004027F2" w:rsidP="000E1E1D">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39" w:type="dxa"/>
            <w:tcBorders>
              <w:bottom w:val="single" w:sz="12" w:space="0" w:color="auto"/>
            </w:tcBorders>
            <w:vAlign w:val="center"/>
          </w:tcPr>
          <w:p w14:paraId="04C5E611" w14:textId="77777777" w:rsidR="004027F2" w:rsidRPr="00535219" w:rsidRDefault="004027F2" w:rsidP="000E1E1D">
            <w:pPr>
              <w:spacing w:line="300" w:lineRule="atLeast"/>
              <w:rPr>
                <w:rFonts w:asciiTheme="minorHAnsi" w:hAnsiTheme="minorHAnsi" w:cstheme="minorHAnsi"/>
                <w:lang w:val="pt-BR"/>
              </w:rPr>
            </w:pPr>
          </w:p>
        </w:tc>
        <w:tc>
          <w:tcPr>
            <w:tcW w:w="1325" w:type="dxa"/>
            <w:tcBorders>
              <w:bottom w:val="single" w:sz="12" w:space="0" w:color="auto"/>
            </w:tcBorders>
            <w:vAlign w:val="center"/>
          </w:tcPr>
          <w:p w14:paraId="3717CAE1" w14:textId="77777777" w:rsidR="004027F2" w:rsidRPr="00535219" w:rsidRDefault="004027F2" w:rsidP="000E1E1D">
            <w:pPr>
              <w:spacing w:line="300" w:lineRule="atLeast"/>
              <w:rPr>
                <w:rFonts w:asciiTheme="minorHAnsi" w:hAnsiTheme="minorHAnsi" w:cstheme="minorHAnsi"/>
                <w:lang w:val="pt-BR"/>
              </w:rPr>
            </w:pPr>
          </w:p>
        </w:tc>
        <w:tc>
          <w:tcPr>
            <w:tcW w:w="2401" w:type="dxa"/>
            <w:vAlign w:val="center"/>
          </w:tcPr>
          <w:p w14:paraId="26CEF620"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112930F2" w14:textId="77777777" w:rsidTr="000E1E1D">
        <w:trPr>
          <w:trHeight w:val="357"/>
        </w:trPr>
        <w:tc>
          <w:tcPr>
            <w:tcW w:w="7327" w:type="dxa"/>
            <w:gridSpan w:val="4"/>
            <w:tcBorders>
              <w:top w:val="single" w:sz="12" w:space="0" w:color="auto"/>
              <w:bottom w:val="single" w:sz="12" w:space="0" w:color="auto"/>
            </w:tcBorders>
            <w:vAlign w:val="center"/>
          </w:tcPr>
          <w:p w14:paraId="5CEC205C" w14:textId="77777777" w:rsidR="004027F2" w:rsidRPr="00535219" w:rsidRDefault="004027F2" w:rsidP="000E1E1D">
            <w:pPr>
              <w:spacing w:line="300" w:lineRule="atLeast"/>
              <w:jc w:val="right"/>
              <w:rPr>
                <w:rFonts w:asciiTheme="minorHAnsi" w:hAnsiTheme="minorHAnsi" w:cstheme="minorHAnsi"/>
                <w:lang w:val="pt-BR"/>
              </w:rPr>
            </w:pPr>
            <w:r w:rsidRPr="00535219">
              <w:rPr>
                <w:rFonts w:asciiTheme="minorHAnsi" w:hAnsiTheme="minorHAnsi" w:cstheme="minorHAnsi"/>
              </w:rPr>
              <w:t xml:space="preserve">SUBTOTAL </w:t>
            </w:r>
            <w:r w:rsidRPr="00535219">
              <w:rPr>
                <w:rFonts w:asciiTheme="minorHAnsi" w:hAnsiTheme="minorHAnsi" w:cstheme="minorHAnsi"/>
                <w:b/>
                <w:bCs/>
              </w:rPr>
              <w:t>MONTHLY</w:t>
            </w:r>
            <w:r w:rsidRPr="00535219">
              <w:rPr>
                <w:rFonts w:asciiTheme="minorHAnsi" w:hAnsiTheme="minorHAnsi" w:cstheme="minorHAnsi"/>
              </w:rPr>
              <w:t xml:space="preserve"> RECURRING</w:t>
            </w:r>
          </w:p>
        </w:tc>
        <w:tc>
          <w:tcPr>
            <w:tcW w:w="2401" w:type="dxa"/>
            <w:tcBorders>
              <w:top w:val="single" w:sz="12" w:space="0" w:color="auto"/>
              <w:bottom w:val="single" w:sz="12" w:space="0" w:color="auto"/>
            </w:tcBorders>
            <w:vAlign w:val="center"/>
          </w:tcPr>
          <w:p w14:paraId="69A24475"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62CAA34D" w14:textId="77777777" w:rsidTr="000E1E1D">
        <w:trPr>
          <w:trHeight w:val="393"/>
        </w:trPr>
        <w:tc>
          <w:tcPr>
            <w:tcW w:w="7327" w:type="dxa"/>
            <w:gridSpan w:val="4"/>
            <w:tcBorders>
              <w:top w:val="single" w:sz="12" w:space="0" w:color="auto"/>
            </w:tcBorders>
            <w:vAlign w:val="center"/>
          </w:tcPr>
          <w:p w14:paraId="744771BA" w14:textId="1BF2228F" w:rsidR="004027F2" w:rsidRPr="004027F2" w:rsidRDefault="004027F2" w:rsidP="000E1E1D">
            <w:pPr>
              <w:spacing w:line="300" w:lineRule="atLeast"/>
              <w:jc w:val="right"/>
              <w:rPr>
                <w:rFonts w:asciiTheme="minorHAnsi" w:hAnsiTheme="minorHAnsi" w:cstheme="minorHAnsi"/>
                <w:b/>
                <w:bCs/>
              </w:rPr>
            </w:pPr>
            <w:r w:rsidRPr="004027F2">
              <w:rPr>
                <w:rFonts w:asciiTheme="minorHAnsi" w:hAnsiTheme="minorHAnsi" w:cstheme="minorHAnsi"/>
                <w:b/>
                <w:bCs/>
              </w:rPr>
              <w:t>SUBTOTAL 5-YEAR TOTAL OF ALL RECURRING COSTS</w:t>
            </w:r>
          </w:p>
        </w:tc>
        <w:tc>
          <w:tcPr>
            <w:tcW w:w="2401" w:type="dxa"/>
            <w:tcBorders>
              <w:top w:val="single" w:sz="12" w:space="0" w:color="auto"/>
            </w:tcBorders>
            <w:vAlign w:val="center"/>
          </w:tcPr>
          <w:p w14:paraId="73E2E726" w14:textId="77777777" w:rsidR="004027F2" w:rsidRPr="00535219" w:rsidRDefault="004027F2" w:rsidP="000E1E1D">
            <w:pPr>
              <w:spacing w:line="300" w:lineRule="atLeast"/>
              <w:rPr>
                <w:rFonts w:asciiTheme="minorHAnsi" w:hAnsiTheme="minorHAnsi" w:cstheme="minorHAnsi"/>
              </w:rPr>
            </w:pPr>
          </w:p>
        </w:tc>
      </w:tr>
    </w:tbl>
    <w:p w14:paraId="12E79C9D" w14:textId="77777777" w:rsidR="004027F2" w:rsidRPr="001F0491" w:rsidRDefault="004027F2" w:rsidP="004027F2">
      <w:pPr>
        <w:spacing w:line="300" w:lineRule="atLeast"/>
        <w:rPr>
          <w:rFonts w:asciiTheme="minorHAnsi" w:hAnsiTheme="minorHAnsi" w:cstheme="minorHAnsi"/>
          <w:sz w:val="16"/>
          <w:szCs w:val="16"/>
        </w:rPr>
      </w:pPr>
    </w:p>
    <w:p w14:paraId="5A6FEC21" w14:textId="77777777" w:rsidR="004027F2" w:rsidRPr="009A34F8" w:rsidRDefault="004027F2" w:rsidP="004027F2">
      <w:pPr>
        <w:spacing w:line="300" w:lineRule="atLeast"/>
        <w:rPr>
          <w:rFonts w:asciiTheme="minorHAnsi" w:hAnsiTheme="minorHAnsi" w:cstheme="minorHAnsi"/>
          <w:b/>
          <w:bCs/>
        </w:rPr>
      </w:pPr>
      <w:r w:rsidRPr="009A34F8">
        <w:rPr>
          <w:rFonts w:asciiTheme="minorHAnsi" w:hAnsiTheme="minorHAnsi" w:cstheme="minorHAnsi"/>
          <w:b/>
          <w:bCs/>
        </w:rPr>
        <w:t xml:space="preserve">TABLE C – LICENSING </w:t>
      </w:r>
    </w:p>
    <w:tbl>
      <w:tblPr>
        <w:tblStyle w:val="TableGrid"/>
        <w:tblW w:w="0" w:type="auto"/>
        <w:tblLook w:val="04A0" w:firstRow="1" w:lastRow="0" w:firstColumn="1" w:lastColumn="0" w:noHBand="0" w:noVBand="1"/>
      </w:tblPr>
      <w:tblGrid>
        <w:gridCol w:w="4125"/>
        <w:gridCol w:w="628"/>
        <w:gridCol w:w="1241"/>
        <w:gridCol w:w="1328"/>
        <w:gridCol w:w="2406"/>
      </w:tblGrid>
      <w:tr w:rsidR="004027F2" w:rsidRPr="00535219" w14:paraId="212E46A0" w14:textId="77777777" w:rsidTr="000E1E1D">
        <w:tc>
          <w:tcPr>
            <w:tcW w:w="4125" w:type="dxa"/>
            <w:tcBorders>
              <w:bottom w:val="double" w:sz="4" w:space="0" w:color="auto"/>
            </w:tcBorders>
          </w:tcPr>
          <w:p w14:paraId="12C29791"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8" w:type="dxa"/>
            <w:tcBorders>
              <w:bottom w:val="double" w:sz="4" w:space="0" w:color="auto"/>
            </w:tcBorders>
          </w:tcPr>
          <w:p w14:paraId="4E3D4687"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41" w:type="dxa"/>
            <w:tcBorders>
              <w:bottom w:val="double" w:sz="4" w:space="0" w:color="auto"/>
            </w:tcBorders>
          </w:tcPr>
          <w:p w14:paraId="1FC7935E"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28" w:type="dxa"/>
            <w:tcBorders>
              <w:bottom w:val="double" w:sz="4" w:space="0" w:color="auto"/>
            </w:tcBorders>
          </w:tcPr>
          <w:p w14:paraId="466D4D52"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406" w:type="dxa"/>
            <w:tcBorders>
              <w:bottom w:val="double" w:sz="4" w:space="0" w:color="auto"/>
            </w:tcBorders>
          </w:tcPr>
          <w:p w14:paraId="6A3C2A43"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4027F2" w:rsidRPr="00535219" w14:paraId="1459259F" w14:textId="77777777" w:rsidTr="000E1E1D">
        <w:trPr>
          <w:trHeight w:val="429"/>
        </w:trPr>
        <w:tc>
          <w:tcPr>
            <w:tcW w:w="4125" w:type="dxa"/>
            <w:tcBorders>
              <w:top w:val="double" w:sz="4" w:space="0" w:color="auto"/>
              <w:bottom w:val="single" w:sz="12" w:space="0" w:color="auto"/>
            </w:tcBorders>
          </w:tcPr>
          <w:p w14:paraId="07582C63"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Cradlepoint NetCloud (3-year term)</w:t>
            </w:r>
          </w:p>
        </w:tc>
        <w:tc>
          <w:tcPr>
            <w:tcW w:w="628" w:type="dxa"/>
            <w:tcBorders>
              <w:top w:val="double" w:sz="4" w:space="0" w:color="auto"/>
              <w:bottom w:val="single" w:sz="12" w:space="0" w:color="auto"/>
            </w:tcBorders>
          </w:tcPr>
          <w:p w14:paraId="5CAB97A6"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231</w:t>
            </w:r>
          </w:p>
        </w:tc>
        <w:tc>
          <w:tcPr>
            <w:tcW w:w="1241" w:type="dxa"/>
            <w:tcBorders>
              <w:top w:val="double" w:sz="4" w:space="0" w:color="auto"/>
              <w:bottom w:val="single" w:sz="12" w:space="0" w:color="auto"/>
            </w:tcBorders>
          </w:tcPr>
          <w:p w14:paraId="3DE5924C" w14:textId="77777777" w:rsidR="004027F2" w:rsidRPr="00535219" w:rsidRDefault="004027F2" w:rsidP="000E1E1D">
            <w:pPr>
              <w:spacing w:line="300" w:lineRule="atLeast"/>
              <w:rPr>
                <w:rFonts w:asciiTheme="minorHAnsi" w:hAnsiTheme="minorHAnsi" w:cstheme="minorHAnsi"/>
              </w:rPr>
            </w:pPr>
          </w:p>
        </w:tc>
        <w:tc>
          <w:tcPr>
            <w:tcW w:w="1328" w:type="dxa"/>
            <w:tcBorders>
              <w:top w:val="double" w:sz="4" w:space="0" w:color="auto"/>
              <w:bottom w:val="single" w:sz="12" w:space="0" w:color="auto"/>
            </w:tcBorders>
          </w:tcPr>
          <w:p w14:paraId="2B2A4307" w14:textId="77777777" w:rsidR="004027F2" w:rsidRPr="00535219" w:rsidRDefault="004027F2" w:rsidP="000E1E1D">
            <w:pPr>
              <w:spacing w:line="300" w:lineRule="atLeast"/>
              <w:rPr>
                <w:rFonts w:asciiTheme="minorHAnsi" w:hAnsiTheme="minorHAnsi" w:cstheme="minorHAnsi"/>
              </w:rPr>
            </w:pPr>
          </w:p>
        </w:tc>
        <w:tc>
          <w:tcPr>
            <w:tcW w:w="2406" w:type="dxa"/>
            <w:tcBorders>
              <w:top w:val="double" w:sz="4" w:space="0" w:color="auto"/>
              <w:bottom w:val="single" w:sz="12" w:space="0" w:color="auto"/>
            </w:tcBorders>
          </w:tcPr>
          <w:p w14:paraId="0F5A4015" w14:textId="77777777" w:rsidR="004027F2" w:rsidRPr="00535219" w:rsidRDefault="004027F2" w:rsidP="000E1E1D">
            <w:pPr>
              <w:spacing w:line="300" w:lineRule="atLeast"/>
              <w:rPr>
                <w:rFonts w:asciiTheme="minorHAnsi" w:hAnsiTheme="minorHAnsi" w:cstheme="minorHAnsi"/>
              </w:rPr>
            </w:pPr>
          </w:p>
        </w:tc>
      </w:tr>
      <w:tr w:rsidR="004027F2" w:rsidRPr="00535219" w14:paraId="739122FD" w14:textId="77777777" w:rsidTr="000E1E1D">
        <w:tc>
          <w:tcPr>
            <w:tcW w:w="7322" w:type="dxa"/>
            <w:gridSpan w:val="4"/>
            <w:tcBorders>
              <w:top w:val="single" w:sz="12" w:space="0" w:color="auto"/>
            </w:tcBorders>
            <w:vAlign w:val="center"/>
          </w:tcPr>
          <w:p w14:paraId="3B04FCE2" w14:textId="1D1DCE0D" w:rsidR="004027F2" w:rsidRPr="005D6CD1" w:rsidRDefault="004027F2" w:rsidP="000E1E1D">
            <w:pPr>
              <w:spacing w:line="300" w:lineRule="atLeast"/>
              <w:jc w:val="right"/>
              <w:rPr>
                <w:rFonts w:asciiTheme="minorHAnsi" w:hAnsiTheme="minorHAnsi" w:cstheme="minorHAnsi"/>
                <w:b/>
                <w:bCs/>
                <w:lang w:val="pt-BR"/>
              </w:rPr>
            </w:pPr>
            <w:r w:rsidRPr="005D6CD1">
              <w:rPr>
                <w:rFonts w:asciiTheme="minorHAnsi" w:hAnsiTheme="minorHAnsi" w:cstheme="minorHAnsi"/>
                <w:b/>
                <w:bCs/>
              </w:rPr>
              <w:t>SUBTOTAL LICENSING (</w:t>
            </w:r>
            <w:r>
              <w:rPr>
                <w:rFonts w:asciiTheme="minorHAnsi" w:hAnsiTheme="minorHAnsi" w:cstheme="minorHAnsi"/>
                <w:b/>
                <w:bCs/>
              </w:rPr>
              <w:t>5</w:t>
            </w:r>
            <w:r w:rsidRPr="005D6CD1">
              <w:rPr>
                <w:rFonts w:asciiTheme="minorHAnsi" w:hAnsiTheme="minorHAnsi" w:cstheme="minorHAnsi"/>
                <w:b/>
                <w:bCs/>
              </w:rPr>
              <w:t>-YEAR TERM)</w:t>
            </w:r>
          </w:p>
        </w:tc>
        <w:tc>
          <w:tcPr>
            <w:tcW w:w="2406" w:type="dxa"/>
            <w:tcBorders>
              <w:top w:val="single" w:sz="12" w:space="0" w:color="auto"/>
            </w:tcBorders>
          </w:tcPr>
          <w:p w14:paraId="496645D0" w14:textId="77777777" w:rsidR="004027F2" w:rsidRPr="00535219" w:rsidRDefault="004027F2" w:rsidP="000E1E1D">
            <w:pPr>
              <w:spacing w:line="300" w:lineRule="atLeast"/>
              <w:rPr>
                <w:rFonts w:asciiTheme="minorHAnsi" w:hAnsiTheme="minorHAnsi" w:cstheme="minorHAnsi"/>
                <w:lang w:val="pt-BR"/>
              </w:rPr>
            </w:pPr>
          </w:p>
        </w:tc>
      </w:tr>
    </w:tbl>
    <w:p w14:paraId="21F8295E" w14:textId="77777777" w:rsidR="004027F2" w:rsidRPr="001F0491" w:rsidRDefault="004027F2" w:rsidP="004027F2">
      <w:pPr>
        <w:spacing w:line="300" w:lineRule="atLeast"/>
        <w:rPr>
          <w:rFonts w:asciiTheme="minorHAnsi" w:hAnsiTheme="minorHAnsi" w:cstheme="minorHAnsi"/>
          <w:sz w:val="16"/>
          <w:szCs w:val="16"/>
        </w:rPr>
      </w:pPr>
    </w:p>
    <w:p w14:paraId="4857AC87" w14:textId="77777777" w:rsidR="004027F2" w:rsidRPr="009A34F8" w:rsidRDefault="004027F2" w:rsidP="004027F2">
      <w:pPr>
        <w:spacing w:line="300" w:lineRule="atLeast"/>
        <w:rPr>
          <w:rFonts w:asciiTheme="minorHAnsi" w:hAnsiTheme="minorHAnsi" w:cstheme="minorHAnsi"/>
          <w:b/>
          <w:bCs/>
        </w:rPr>
      </w:pPr>
      <w:r w:rsidRPr="009A34F8">
        <w:rPr>
          <w:rFonts w:asciiTheme="minorHAnsi" w:hAnsiTheme="minorHAnsi" w:cstheme="minorHAnsi"/>
          <w:b/>
          <w:bCs/>
        </w:rPr>
        <w:t>TABLE D – INSTALLATION &amp; CONFIGURATION</w:t>
      </w:r>
    </w:p>
    <w:tbl>
      <w:tblPr>
        <w:tblStyle w:val="TableGrid"/>
        <w:tblW w:w="0" w:type="auto"/>
        <w:tblLook w:val="04A0" w:firstRow="1" w:lastRow="0" w:firstColumn="1" w:lastColumn="0" w:noHBand="0" w:noVBand="1"/>
      </w:tblPr>
      <w:tblGrid>
        <w:gridCol w:w="4131"/>
        <w:gridCol w:w="627"/>
        <w:gridCol w:w="1240"/>
        <w:gridCol w:w="1327"/>
        <w:gridCol w:w="2403"/>
      </w:tblGrid>
      <w:tr w:rsidR="004027F2" w:rsidRPr="00535219" w14:paraId="3D20118C" w14:textId="77777777" w:rsidTr="000E1E1D">
        <w:tc>
          <w:tcPr>
            <w:tcW w:w="4131" w:type="dxa"/>
            <w:tcBorders>
              <w:bottom w:val="double" w:sz="4" w:space="0" w:color="auto"/>
            </w:tcBorders>
            <w:vAlign w:val="center"/>
          </w:tcPr>
          <w:p w14:paraId="6682856A"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7" w:type="dxa"/>
            <w:tcBorders>
              <w:bottom w:val="double" w:sz="4" w:space="0" w:color="auto"/>
            </w:tcBorders>
            <w:vAlign w:val="center"/>
          </w:tcPr>
          <w:p w14:paraId="38453390"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40" w:type="dxa"/>
            <w:tcBorders>
              <w:bottom w:val="double" w:sz="4" w:space="0" w:color="auto"/>
            </w:tcBorders>
            <w:vAlign w:val="center"/>
          </w:tcPr>
          <w:p w14:paraId="51D7DF0C"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27" w:type="dxa"/>
            <w:tcBorders>
              <w:bottom w:val="double" w:sz="4" w:space="0" w:color="auto"/>
            </w:tcBorders>
            <w:vAlign w:val="center"/>
          </w:tcPr>
          <w:p w14:paraId="6194B0FD"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403" w:type="dxa"/>
            <w:tcBorders>
              <w:bottom w:val="double" w:sz="4" w:space="0" w:color="auto"/>
            </w:tcBorders>
            <w:vAlign w:val="center"/>
          </w:tcPr>
          <w:p w14:paraId="2056CDC0"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4027F2" w:rsidRPr="00535219" w14:paraId="20C4907A" w14:textId="77777777" w:rsidTr="000E1E1D">
        <w:tc>
          <w:tcPr>
            <w:tcW w:w="4131" w:type="dxa"/>
            <w:tcBorders>
              <w:top w:val="double" w:sz="4" w:space="0" w:color="auto"/>
            </w:tcBorders>
            <w:vAlign w:val="center"/>
          </w:tcPr>
          <w:p w14:paraId="124DF6B0"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Bus Surveys</w:t>
            </w:r>
          </w:p>
        </w:tc>
        <w:tc>
          <w:tcPr>
            <w:tcW w:w="627" w:type="dxa"/>
            <w:tcBorders>
              <w:top w:val="double" w:sz="4" w:space="0" w:color="auto"/>
            </w:tcBorders>
            <w:vAlign w:val="center"/>
          </w:tcPr>
          <w:p w14:paraId="53FD74B6" w14:textId="77777777" w:rsidR="004027F2" w:rsidRPr="00535219" w:rsidRDefault="004027F2" w:rsidP="000E1E1D">
            <w:pPr>
              <w:spacing w:line="300" w:lineRule="atLeast"/>
              <w:jc w:val="center"/>
              <w:rPr>
                <w:rFonts w:asciiTheme="minorHAnsi" w:hAnsiTheme="minorHAnsi" w:cstheme="minorHAnsi"/>
              </w:rPr>
            </w:pPr>
            <w:r w:rsidRPr="00535219">
              <w:rPr>
                <w:rFonts w:asciiTheme="minorHAnsi" w:hAnsiTheme="minorHAnsi" w:cstheme="minorHAnsi"/>
              </w:rPr>
              <w:t>1</w:t>
            </w:r>
          </w:p>
        </w:tc>
        <w:tc>
          <w:tcPr>
            <w:tcW w:w="1240" w:type="dxa"/>
            <w:tcBorders>
              <w:top w:val="double" w:sz="4" w:space="0" w:color="auto"/>
            </w:tcBorders>
            <w:vAlign w:val="center"/>
          </w:tcPr>
          <w:p w14:paraId="3D733B7D" w14:textId="77777777" w:rsidR="004027F2" w:rsidRPr="00535219" w:rsidRDefault="004027F2" w:rsidP="000E1E1D">
            <w:pPr>
              <w:spacing w:line="300" w:lineRule="atLeast"/>
              <w:rPr>
                <w:rFonts w:asciiTheme="minorHAnsi" w:hAnsiTheme="minorHAnsi" w:cstheme="minorHAnsi"/>
              </w:rPr>
            </w:pPr>
          </w:p>
        </w:tc>
        <w:tc>
          <w:tcPr>
            <w:tcW w:w="1327" w:type="dxa"/>
            <w:tcBorders>
              <w:top w:val="double" w:sz="4" w:space="0" w:color="auto"/>
            </w:tcBorders>
          </w:tcPr>
          <w:p w14:paraId="08BE0E4B" w14:textId="77777777" w:rsidR="004027F2" w:rsidRPr="00535219" w:rsidRDefault="004027F2" w:rsidP="000E1E1D">
            <w:pPr>
              <w:spacing w:line="300" w:lineRule="atLeast"/>
              <w:rPr>
                <w:rFonts w:asciiTheme="minorHAnsi" w:hAnsiTheme="minorHAnsi" w:cstheme="minorHAnsi"/>
              </w:rPr>
            </w:pPr>
          </w:p>
        </w:tc>
        <w:tc>
          <w:tcPr>
            <w:tcW w:w="2403" w:type="dxa"/>
            <w:tcBorders>
              <w:top w:val="double" w:sz="4" w:space="0" w:color="auto"/>
            </w:tcBorders>
          </w:tcPr>
          <w:p w14:paraId="7E370B97" w14:textId="77777777" w:rsidR="004027F2" w:rsidRPr="00535219" w:rsidRDefault="004027F2" w:rsidP="000E1E1D">
            <w:pPr>
              <w:spacing w:line="300" w:lineRule="atLeast"/>
              <w:rPr>
                <w:rFonts w:asciiTheme="minorHAnsi" w:hAnsiTheme="minorHAnsi" w:cstheme="minorHAnsi"/>
              </w:rPr>
            </w:pPr>
          </w:p>
        </w:tc>
      </w:tr>
      <w:tr w:rsidR="004027F2" w:rsidRPr="00535219" w14:paraId="0467FC7E" w14:textId="77777777" w:rsidTr="000E1E1D">
        <w:tc>
          <w:tcPr>
            <w:tcW w:w="4131" w:type="dxa"/>
            <w:vAlign w:val="center"/>
          </w:tcPr>
          <w:p w14:paraId="2FE74C19"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Full Deployment (per bus)</w:t>
            </w:r>
          </w:p>
        </w:tc>
        <w:tc>
          <w:tcPr>
            <w:tcW w:w="627" w:type="dxa"/>
            <w:vAlign w:val="center"/>
          </w:tcPr>
          <w:p w14:paraId="575F2243" w14:textId="77777777" w:rsidR="004027F2" w:rsidRPr="00535219" w:rsidRDefault="004027F2" w:rsidP="000E1E1D">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40" w:type="dxa"/>
            <w:vAlign w:val="center"/>
          </w:tcPr>
          <w:p w14:paraId="77B2539B" w14:textId="77777777" w:rsidR="004027F2" w:rsidRPr="00535219" w:rsidRDefault="004027F2" w:rsidP="000E1E1D">
            <w:pPr>
              <w:spacing w:line="300" w:lineRule="atLeast"/>
              <w:rPr>
                <w:rFonts w:asciiTheme="minorHAnsi" w:hAnsiTheme="minorHAnsi" w:cstheme="minorHAnsi"/>
                <w:lang w:val="pt-BR"/>
              </w:rPr>
            </w:pPr>
          </w:p>
        </w:tc>
        <w:tc>
          <w:tcPr>
            <w:tcW w:w="1327" w:type="dxa"/>
          </w:tcPr>
          <w:p w14:paraId="0F3E5766" w14:textId="77777777" w:rsidR="004027F2" w:rsidRPr="00535219" w:rsidRDefault="004027F2" w:rsidP="000E1E1D">
            <w:pPr>
              <w:spacing w:line="300" w:lineRule="atLeast"/>
              <w:rPr>
                <w:rFonts w:asciiTheme="minorHAnsi" w:hAnsiTheme="minorHAnsi" w:cstheme="minorHAnsi"/>
                <w:lang w:val="pt-BR"/>
              </w:rPr>
            </w:pPr>
          </w:p>
        </w:tc>
        <w:tc>
          <w:tcPr>
            <w:tcW w:w="2403" w:type="dxa"/>
          </w:tcPr>
          <w:p w14:paraId="65ABA1B8"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111A712F" w14:textId="77777777" w:rsidTr="000E1E1D">
        <w:tc>
          <w:tcPr>
            <w:tcW w:w="4131" w:type="dxa"/>
            <w:vAlign w:val="center"/>
          </w:tcPr>
          <w:p w14:paraId="244E2FCA" w14:textId="77777777" w:rsidR="004027F2" w:rsidRPr="00535219" w:rsidRDefault="004027F2" w:rsidP="000E1E1D">
            <w:pPr>
              <w:spacing w:line="300" w:lineRule="atLeast"/>
              <w:rPr>
                <w:rFonts w:asciiTheme="minorHAnsi" w:hAnsiTheme="minorHAnsi" w:cstheme="minorHAnsi"/>
                <w:lang w:val="pt-BR"/>
              </w:rPr>
            </w:pPr>
            <w:r w:rsidRPr="00535219">
              <w:rPr>
                <w:rFonts w:asciiTheme="minorHAnsi" w:hAnsiTheme="minorHAnsi" w:cstheme="minorHAnsi"/>
              </w:rPr>
              <w:t>Configuration &amp; Management Setup</w:t>
            </w:r>
          </w:p>
        </w:tc>
        <w:tc>
          <w:tcPr>
            <w:tcW w:w="627" w:type="dxa"/>
            <w:vAlign w:val="center"/>
          </w:tcPr>
          <w:p w14:paraId="668C0CD5" w14:textId="77777777" w:rsidR="004027F2" w:rsidRPr="00535219" w:rsidRDefault="004027F2" w:rsidP="000E1E1D">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40" w:type="dxa"/>
            <w:vAlign w:val="center"/>
          </w:tcPr>
          <w:p w14:paraId="25D526EA" w14:textId="77777777" w:rsidR="004027F2" w:rsidRPr="00535219" w:rsidRDefault="004027F2" w:rsidP="000E1E1D">
            <w:pPr>
              <w:spacing w:line="300" w:lineRule="atLeast"/>
              <w:rPr>
                <w:rFonts w:asciiTheme="minorHAnsi" w:hAnsiTheme="minorHAnsi" w:cstheme="minorHAnsi"/>
                <w:lang w:val="pt-BR"/>
              </w:rPr>
            </w:pPr>
          </w:p>
        </w:tc>
        <w:tc>
          <w:tcPr>
            <w:tcW w:w="1327" w:type="dxa"/>
          </w:tcPr>
          <w:p w14:paraId="7D42A92F" w14:textId="77777777" w:rsidR="004027F2" w:rsidRPr="00535219" w:rsidRDefault="004027F2" w:rsidP="000E1E1D">
            <w:pPr>
              <w:spacing w:line="300" w:lineRule="atLeast"/>
              <w:rPr>
                <w:rFonts w:asciiTheme="minorHAnsi" w:hAnsiTheme="minorHAnsi" w:cstheme="minorHAnsi"/>
                <w:lang w:val="pt-BR"/>
              </w:rPr>
            </w:pPr>
          </w:p>
        </w:tc>
        <w:tc>
          <w:tcPr>
            <w:tcW w:w="2403" w:type="dxa"/>
          </w:tcPr>
          <w:p w14:paraId="0161698A"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5DC06C6B" w14:textId="77777777" w:rsidTr="000E1E1D">
        <w:tc>
          <w:tcPr>
            <w:tcW w:w="4131" w:type="dxa"/>
            <w:vAlign w:val="center"/>
          </w:tcPr>
          <w:p w14:paraId="3E74C555"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Testing &amp; Documentation</w:t>
            </w:r>
          </w:p>
        </w:tc>
        <w:tc>
          <w:tcPr>
            <w:tcW w:w="627" w:type="dxa"/>
            <w:vAlign w:val="center"/>
          </w:tcPr>
          <w:p w14:paraId="20C32822" w14:textId="77777777" w:rsidR="004027F2" w:rsidRPr="00535219" w:rsidRDefault="004027F2" w:rsidP="000E1E1D">
            <w:pPr>
              <w:spacing w:line="300" w:lineRule="atLeast"/>
              <w:jc w:val="center"/>
              <w:rPr>
                <w:rFonts w:asciiTheme="minorHAnsi" w:hAnsiTheme="minorHAnsi" w:cstheme="minorHAnsi"/>
                <w:lang w:val="pt-BR"/>
              </w:rPr>
            </w:pPr>
            <w:r w:rsidRPr="00535219">
              <w:rPr>
                <w:rFonts w:asciiTheme="minorHAnsi" w:hAnsiTheme="minorHAnsi" w:cstheme="minorHAnsi"/>
                <w:lang w:val="pt-BR"/>
              </w:rPr>
              <w:t>231</w:t>
            </w:r>
          </w:p>
        </w:tc>
        <w:tc>
          <w:tcPr>
            <w:tcW w:w="1240" w:type="dxa"/>
            <w:vAlign w:val="center"/>
          </w:tcPr>
          <w:p w14:paraId="79E75ED7" w14:textId="77777777" w:rsidR="004027F2" w:rsidRPr="00535219" w:rsidRDefault="004027F2" w:rsidP="000E1E1D">
            <w:pPr>
              <w:spacing w:line="300" w:lineRule="atLeast"/>
              <w:rPr>
                <w:rFonts w:asciiTheme="minorHAnsi" w:hAnsiTheme="minorHAnsi" w:cstheme="minorHAnsi"/>
                <w:lang w:val="pt-BR"/>
              </w:rPr>
            </w:pPr>
          </w:p>
        </w:tc>
        <w:tc>
          <w:tcPr>
            <w:tcW w:w="1327" w:type="dxa"/>
          </w:tcPr>
          <w:p w14:paraId="3C2E4AAD" w14:textId="77777777" w:rsidR="004027F2" w:rsidRPr="00535219" w:rsidRDefault="004027F2" w:rsidP="000E1E1D">
            <w:pPr>
              <w:spacing w:line="300" w:lineRule="atLeast"/>
              <w:rPr>
                <w:rFonts w:asciiTheme="minorHAnsi" w:hAnsiTheme="minorHAnsi" w:cstheme="minorHAnsi"/>
                <w:lang w:val="pt-BR"/>
              </w:rPr>
            </w:pPr>
          </w:p>
        </w:tc>
        <w:tc>
          <w:tcPr>
            <w:tcW w:w="2403" w:type="dxa"/>
          </w:tcPr>
          <w:p w14:paraId="56F3B054"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0B80A3E5" w14:textId="77777777" w:rsidTr="000E1E1D">
        <w:tc>
          <w:tcPr>
            <w:tcW w:w="4131" w:type="dxa"/>
            <w:tcBorders>
              <w:bottom w:val="single" w:sz="12" w:space="0" w:color="auto"/>
            </w:tcBorders>
            <w:vAlign w:val="center"/>
          </w:tcPr>
          <w:p w14:paraId="3A0C1FE9"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Training</w:t>
            </w:r>
          </w:p>
        </w:tc>
        <w:tc>
          <w:tcPr>
            <w:tcW w:w="627" w:type="dxa"/>
            <w:tcBorders>
              <w:bottom w:val="single" w:sz="12" w:space="0" w:color="auto"/>
            </w:tcBorders>
            <w:vAlign w:val="center"/>
          </w:tcPr>
          <w:p w14:paraId="7E30FBB7" w14:textId="77777777" w:rsidR="004027F2" w:rsidRPr="00535219" w:rsidRDefault="004027F2" w:rsidP="000E1E1D">
            <w:pPr>
              <w:spacing w:line="300" w:lineRule="atLeast"/>
              <w:jc w:val="center"/>
              <w:rPr>
                <w:rFonts w:asciiTheme="minorHAnsi" w:hAnsiTheme="minorHAnsi" w:cstheme="minorHAnsi"/>
                <w:lang w:val="pt-BR"/>
              </w:rPr>
            </w:pPr>
            <w:r w:rsidRPr="00535219">
              <w:rPr>
                <w:rFonts w:asciiTheme="minorHAnsi" w:hAnsiTheme="minorHAnsi" w:cstheme="minorHAnsi"/>
                <w:lang w:val="pt-BR"/>
              </w:rPr>
              <w:t>1</w:t>
            </w:r>
          </w:p>
        </w:tc>
        <w:tc>
          <w:tcPr>
            <w:tcW w:w="1240" w:type="dxa"/>
            <w:tcBorders>
              <w:bottom w:val="single" w:sz="12" w:space="0" w:color="auto"/>
            </w:tcBorders>
            <w:vAlign w:val="center"/>
          </w:tcPr>
          <w:p w14:paraId="3835A606" w14:textId="77777777" w:rsidR="004027F2" w:rsidRPr="00535219" w:rsidRDefault="004027F2" w:rsidP="000E1E1D">
            <w:pPr>
              <w:spacing w:line="300" w:lineRule="atLeast"/>
              <w:rPr>
                <w:rFonts w:asciiTheme="minorHAnsi" w:hAnsiTheme="minorHAnsi" w:cstheme="minorHAnsi"/>
                <w:lang w:val="pt-BR"/>
              </w:rPr>
            </w:pPr>
          </w:p>
        </w:tc>
        <w:tc>
          <w:tcPr>
            <w:tcW w:w="1327" w:type="dxa"/>
            <w:tcBorders>
              <w:bottom w:val="single" w:sz="12" w:space="0" w:color="auto"/>
            </w:tcBorders>
          </w:tcPr>
          <w:p w14:paraId="7D2F0878" w14:textId="77777777" w:rsidR="004027F2" w:rsidRPr="00535219" w:rsidRDefault="004027F2" w:rsidP="000E1E1D">
            <w:pPr>
              <w:spacing w:line="300" w:lineRule="atLeast"/>
              <w:rPr>
                <w:rFonts w:asciiTheme="minorHAnsi" w:hAnsiTheme="minorHAnsi" w:cstheme="minorHAnsi"/>
                <w:lang w:val="pt-BR"/>
              </w:rPr>
            </w:pPr>
          </w:p>
        </w:tc>
        <w:tc>
          <w:tcPr>
            <w:tcW w:w="2403" w:type="dxa"/>
          </w:tcPr>
          <w:p w14:paraId="1064F110" w14:textId="77777777" w:rsidR="004027F2" w:rsidRPr="00535219" w:rsidRDefault="004027F2" w:rsidP="000E1E1D">
            <w:pPr>
              <w:spacing w:line="300" w:lineRule="atLeast"/>
              <w:rPr>
                <w:rFonts w:asciiTheme="minorHAnsi" w:hAnsiTheme="minorHAnsi" w:cstheme="minorHAnsi"/>
                <w:lang w:val="pt-BR"/>
              </w:rPr>
            </w:pPr>
          </w:p>
        </w:tc>
      </w:tr>
      <w:tr w:rsidR="004027F2" w:rsidRPr="00535219" w14:paraId="2F0E448F" w14:textId="77777777" w:rsidTr="000E1E1D">
        <w:trPr>
          <w:trHeight w:val="384"/>
        </w:trPr>
        <w:tc>
          <w:tcPr>
            <w:tcW w:w="7325" w:type="dxa"/>
            <w:gridSpan w:val="4"/>
            <w:tcBorders>
              <w:top w:val="single" w:sz="12" w:space="0" w:color="auto"/>
            </w:tcBorders>
            <w:vAlign w:val="center"/>
          </w:tcPr>
          <w:p w14:paraId="611C3AB1" w14:textId="77777777" w:rsidR="004027F2" w:rsidRPr="005D6CD1" w:rsidRDefault="004027F2" w:rsidP="000E1E1D">
            <w:pPr>
              <w:spacing w:line="300" w:lineRule="atLeast"/>
              <w:jc w:val="right"/>
              <w:rPr>
                <w:rFonts w:asciiTheme="minorHAnsi" w:hAnsiTheme="minorHAnsi" w:cstheme="minorHAnsi"/>
                <w:b/>
                <w:bCs/>
                <w:lang w:val="pt-BR"/>
              </w:rPr>
            </w:pPr>
            <w:r w:rsidRPr="005D6CD1">
              <w:rPr>
                <w:rFonts w:asciiTheme="minorHAnsi" w:hAnsiTheme="minorHAnsi" w:cstheme="minorHAnsi"/>
                <w:b/>
                <w:bCs/>
              </w:rPr>
              <w:t>SUBTOTAL INSTALLATION &amp; CONFIGURATION</w:t>
            </w:r>
          </w:p>
        </w:tc>
        <w:tc>
          <w:tcPr>
            <w:tcW w:w="2403" w:type="dxa"/>
            <w:tcBorders>
              <w:top w:val="single" w:sz="12" w:space="0" w:color="auto"/>
            </w:tcBorders>
          </w:tcPr>
          <w:p w14:paraId="1304827A" w14:textId="77777777" w:rsidR="004027F2" w:rsidRPr="00535219" w:rsidRDefault="004027F2" w:rsidP="000E1E1D">
            <w:pPr>
              <w:spacing w:line="300" w:lineRule="atLeast"/>
              <w:rPr>
                <w:rFonts w:asciiTheme="minorHAnsi" w:hAnsiTheme="minorHAnsi" w:cstheme="minorHAnsi"/>
                <w:lang w:val="pt-BR"/>
              </w:rPr>
            </w:pPr>
          </w:p>
        </w:tc>
      </w:tr>
    </w:tbl>
    <w:p w14:paraId="5168EB4E" w14:textId="77777777" w:rsidR="004027F2" w:rsidRDefault="004027F2" w:rsidP="004027F2">
      <w:pPr>
        <w:rPr>
          <w:rFonts w:asciiTheme="minorHAnsi" w:hAnsiTheme="minorHAnsi" w:cstheme="minorHAnsi"/>
        </w:rPr>
      </w:pPr>
      <w:r>
        <w:rPr>
          <w:rFonts w:asciiTheme="minorHAnsi" w:hAnsiTheme="minorHAnsi" w:cstheme="minorHAnsi"/>
        </w:rPr>
        <w:br w:type="page"/>
      </w:r>
    </w:p>
    <w:p w14:paraId="4117E282" w14:textId="531150C0" w:rsidR="004027F2" w:rsidRDefault="004027F2" w:rsidP="004027F2">
      <w:pPr>
        <w:jc w:val="center"/>
        <w:rPr>
          <w:rFonts w:asciiTheme="minorHAnsi" w:hAnsiTheme="minorHAnsi" w:cstheme="minorHAnsi"/>
          <w:b/>
        </w:rPr>
      </w:pPr>
      <w:r w:rsidRPr="00D81089">
        <w:rPr>
          <w:rFonts w:asciiTheme="minorHAnsi" w:hAnsiTheme="minorHAnsi" w:cstheme="minorHAnsi"/>
          <w:b/>
        </w:rPr>
        <w:lastRenderedPageBreak/>
        <w:t xml:space="preserve">ATTACHMENT </w:t>
      </w:r>
      <w:r>
        <w:rPr>
          <w:rFonts w:asciiTheme="minorHAnsi" w:hAnsiTheme="minorHAnsi" w:cstheme="minorHAnsi"/>
          <w:b/>
        </w:rPr>
        <w:t xml:space="preserve">C-1-B (FIVE-YEAR COMMITMENT) </w:t>
      </w:r>
    </w:p>
    <w:p w14:paraId="4C596087" w14:textId="77777777" w:rsidR="004027F2" w:rsidRPr="00D81089" w:rsidRDefault="004027F2" w:rsidP="004027F2">
      <w:pPr>
        <w:jc w:val="center"/>
        <w:rPr>
          <w:rFonts w:asciiTheme="minorHAnsi" w:hAnsiTheme="minorHAnsi" w:cstheme="minorHAnsi"/>
          <w:b/>
        </w:rPr>
      </w:pPr>
      <w:r w:rsidRPr="00D81089">
        <w:rPr>
          <w:rFonts w:asciiTheme="minorHAnsi" w:hAnsiTheme="minorHAnsi" w:cstheme="minorHAnsi"/>
          <w:b/>
        </w:rPr>
        <w:t xml:space="preserve">PRICE PROPOSAL </w:t>
      </w:r>
      <w:r>
        <w:rPr>
          <w:rFonts w:asciiTheme="minorHAnsi" w:hAnsiTheme="minorHAnsi" w:cstheme="minorHAnsi"/>
          <w:b/>
        </w:rPr>
        <w:t xml:space="preserve"> PAGE 2 OF 2 </w:t>
      </w:r>
    </w:p>
    <w:p w14:paraId="1BD909F0" w14:textId="77777777" w:rsidR="004027F2" w:rsidRPr="000F5F73" w:rsidRDefault="004027F2" w:rsidP="004027F2">
      <w:pPr>
        <w:pStyle w:val="Paragraph1"/>
        <w:tabs>
          <w:tab w:val="clear" w:pos="-720"/>
          <w:tab w:val="left" w:pos="0"/>
          <w:tab w:val="center" w:pos="5702"/>
          <w:tab w:val="left" w:pos="5760"/>
        </w:tabs>
        <w:rPr>
          <w:rFonts w:asciiTheme="minorHAnsi" w:hAnsiTheme="minorHAnsi" w:cstheme="minorHAnsi"/>
          <w:b w:val="0"/>
          <w:sz w:val="20"/>
        </w:rPr>
      </w:pPr>
      <w:r w:rsidRPr="00D81089">
        <w:rPr>
          <w:rFonts w:asciiTheme="minorHAnsi" w:hAnsiTheme="minorHAnsi" w:cstheme="minorHAnsi"/>
          <w:sz w:val="20"/>
        </w:rPr>
        <w:br/>
      </w:r>
      <w:r>
        <w:rPr>
          <w:rFonts w:asciiTheme="minorHAnsi" w:hAnsiTheme="minorHAnsi" w:cstheme="minorHAnsi"/>
          <w:sz w:val="20"/>
        </w:rPr>
        <w:t xml:space="preserve">Request for Proposals (RFP) #F26-5007-34B -- KCATA’s On-Vehicle Mobile Connectivity Solution </w:t>
      </w:r>
    </w:p>
    <w:p w14:paraId="705F0F6E" w14:textId="77777777" w:rsidR="004027F2" w:rsidRPr="00535219" w:rsidRDefault="004027F2" w:rsidP="004027F2">
      <w:pPr>
        <w:spacing w:line="300" w:lineRule="atLeast"/>
        <w:jc w:val="center"/>
        <w:rPr>
          <w:rFonts w:asciiTheme="minorHAnsi" w:hAnsiTheme="minorHAnsi" w:cstheme="minorHAnsi"/>
        </w:rPr>
      </w:pPr>
    </w:p>
    <w:p w14:paraId="09DFE799" w14:textId="77777777" w:rsidR="004027F2" w:rsidRDefault="004027F2" w:rsidP="004027F2">
      <w:pPr>
        <w:rPr>
          <w:rFonts w:asciiTheme="minorHAnsi" w:hAnsiTheme="minorHAnsi" w:cstheme="minorHAnsi"/>
        </w:rPr>
      </w:pPr>
      <w:r w:rsidRPr="009A34F8">
        <w:rPr>
          <w:rFonts w:asciiTheme="minorHAnsi" w:hAnsiTheme="minorHAnsi" w:cstheme="minorHAnsi"/>
          <w:b/>
          <w:bCs/>
        </w:rPr>
        <w:t>TABLE E – OPTIONALS</w:t>
      </w:r>
      <w:r>
        <w:rPr>
          <w:rFonts w:asciiTheme="minorHAnsi" w:hAnsiTheme="minorHAnsi" w:cstheme="minorHAnsi"/>
        </w:rPr>
        <w:t xml:space="preserve">  </w:t>
      </w:r>
    </w:p>
    <w:p w14:paraId="6DC49D24" w14:textId="77777777" w:rsidR="004027F2" w:rsidRDefault="004027F2" w:rsidP="004027F2">
      <w:pPr>
        <w:rPr>
          <w:rFonts w:asciiTheme="minorHAnsi" w:hAnsiTheme="minorHAnsi" w:cstheme="minorHAnsi"/>
          <w:i/>
          <w:iCs/>
        </w:rPr>
      </w:pPr>
      <w:r>
        <w:rPr>
          <w:rFonts w:asciiTheme="minorHAnsi" w:hAnsiTheme="minorHAnsi" w:cstheme="minorHAnsi"/>
          <w:i/>
          <w:iCs/>
        </w:rPr>
        <w:t xml:space="preserve">Proposer shall identify additional items needed to complete this Project.  Identify the item and state if the Quantity is Per Bus (231) or One-Time Cost. </w:t>
      </w:r>
    </w:p>
    <w:p w14:paraId="52FDE12A" w14:textId="77777777" w:rsidR="0076106F" w:rsidRPr="005D6CD1" w:rsidRDefault="0076106F" w:rsidP="004027F2">
      <w:pPr>
        <w:rPr>
          <w:rFonts w:asciiTheme="minorHAnsi" w:hAnsiTheme="minorHAnsi" w:cstheme="minorHAnsi"/>
          <w:i/>
          <w:iCs/>
        </w:rPr>
      </w:pPr>
    </w:p>
    <w:tbl>
      <w:tblPr>
        <w:tblStyle w:val="TableGrid"/>
        <w:tblW w:w="0" w:type="auto"/>
        <w:tblLook w:val="04A0" w:firstRow="1" w:lastRow="0" w:firstColumn="1" w:lastColumn="0" w:noHBand="0" w:noVBand="1"/>
      </w:tblPr>
      <w:tblGrid>
        <w:gridCol w:w="4117"/>
        <w:gridCol w:w="628"/>
        <w:gridCol w:w="1243"/>
        <w:gridCol w:w="1330"/>
        <w:gridCol w:w="2410"/>
      </w:tblGrid>
      <w:tr w:rsidR="004027F2" w:rsidRPr="00535219" w14:paraId="7958B7A9" w14:textId="77777777" w:rsidTr="000E1E1D">
        <w:tc>
          <w:tcPr>
            <w:tcW w:w="4117" w:type="dxa"/>
            <w:tcBorders>
              <w:bottom w:val="double" w:sz="4" w:space="0" w:color="auto"/>
            </w:tcBorders>
          </w:tcPr>
          <w:p w14:paraId="2ACD4FA3"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628" w:type="dxa"/>
            <w:tcBorders>
              <w:bottom w:val="double" w:sz="4" w:space="0" w:color="auto"/>
            </w:tcBorders>
          </w:tcPr>
          <w:p w14:paraId="2174E6E0"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QTY</w:t>
            </w:r>
          </w:p>
        </w:tc>
        <w:tc>
          <w:tcPr>
            <w:tcW w:w="1243" w:type="dxa"/>
            <w:tcBorders>
              <w:bottom w:val="double" w:sz="4" w:space="0" w:color="auto"/>
            </w:tcBorders>
          </w:tcPr>
          <w:p w14:paraId="1CC9DDDE"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UNIT PRICE</w:t>
            </w:r>
          </w:p>
        </w:tc>
        <w:tc>
          <w:tcPr>
            <w:tcW w:w="1330" w:type="dxa"/>
            <w:tcBorders>
              <w:bottom w:val="double" w:sz="4" w:space="0" w:color="auto"/>
            </w:tcBorders>
          </w:tcPr>
          <w:p w14:paraId="075153DC"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EXT PRICE</w:t>
            </w:r>
          </w:p>
        </w:tc>
        <w:tc>
          <w:tcPr>
            <w:tcW w:w="2410" w:type="dxa"/>
            <w:tcBorders>
              <w:bottom w:val="double" w:sz="4" w:space="0" w:color="auto"/>
            </w:tcBorders>
          </w:tcPr>
          <w:p w14:paraId="560AD9F7"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4027F2" w:rsidRPr="00535219" w14:paraId="4FBEA586" w14:textId="77777777" w:rsidTr="000E1E1D">
        <w:tc>
          <w:tcPr>
            <w:tcW w:w="4117" w:type="dxa"/>
            <w:tcBorders>
              <w:top w:val="double" w:sz="4" w:space="0" w:color="auto"/>
            </w:tcBorders>
          </w:tcPr>
          <w:p w14:paraId="5B8AD3EA" w14:textId="77777777" w:rsidR="004027F2" w:rsidRPr="00535219" w:rsidRDefault="004027F2" w:rsidP="000E1E1D">
            <w:pPr>
              <w:spacing w:line="300" w:lineRule="atLeast"/>
              <w:rPr>
                <w:rFonts w:asciiTheme="minorHAnsi" w:hAnsiTheme="minorHAnsi" w:cstheme="minorHAnsi"/>
              </w:rPr>
            </w:pPr>
          </w:p>
        </w:tc>
        <w:tc>
          <w:tcPr>
            <w:tcW w:w="628" w:type="dxa"/>
            <w:tcBorders>
              <w:top w:val="double" w:sz="4" w:space="0" w:color="auto"/>
            </w:tcBorders>
            <w:vAlign w:val="center"/>
          </w:tcPr>
          <w:p w14:paraId="77F0AC38" w14:textId="77777777" w:rsidR="004027F2" w:rsidRPr="00535219" w:rsidRDefault="004027F2" w:rsidP="000E1E1D">
            <w:pPr>
              <w:spacing w:line="300" w:lineRule="atLeast"/>
              <w:jc w:val="center"/>
              <w:rPr>
                <w:rFonts w:asciiTheme="minorHAnsi" w:hAnsiTheme="minorHAnsi" w:cstheme="minorHAnsi"/>
              </w:rPr>
            </w:pPr>
          </w:p>
        </w:tc>
        <w:tc>
          <w:tcPr>
            <w:tcW w:w="1243" w:type="dxa"/>
            <w:tcBorders>
              <w:top w:val="double" w:sz="4" w:space="0" w:color="auto"/>
            </w:tcBorders>
          </w:tcPr>
          <w:p w14:paraId="670BD5FB" w14:textId="77777777" w:rsidR="004027F2" w:rsidRPr="00535219" w:rsidRDefault="004027F2" w:rsidP="000E1E1D">
            <w:pPr>
              <w:spacing w:line="300" w:lineRule="atLeast"/>
              <w:rPr>
                <w:rFonts w:asciiTheme="minorHAnsi" w:hAnsiTheme="minorHAnsi" w:cstheme="minorHAnsi"/>
              </w:rPr>
            </w:pPr>
          </w:p>
        </w:tc>
        <w:tc>
          <w:tcPr>
            <w:tcW w:w="1330" w:type="dxa"/>
            <w:tcBorders>
              <w:top w:val="double" w:sz="4" w:space="0" w:color="auto"/>
            </w:tcBorders>
          </w:tcPr>
          <w:p w14:paraId="4C1CDEEA" w14:textId="77777777" w:rsidR="004027F2" w:rsidRPr="00535219" w:rsidRDefault="004027F2" w:rsidP="000E1E1D">
            <w:pPr>
              <w:spacing w:line="300" w:lineRule="atLeast"/>
              <w:rPr>
                <w:rFonts w:asciiTheme="minorHAnsi" w:hAnsiTheme="minorHAnsi" w:cstheme="minorHAnsi"/>
              </w:rPr>
            </w:pPr>
          </w:p>
        </w:tc>
        <w:tc>
          <w:tcPr>
            <w:tcW w:w="2410" w:type="dxa"/>
            <w:tcBorders>
              <w:top w:val="double" w:sz="4" w:space="0" w:color="auto"/>
            </w:tcBorders>
          </w:tcPr>
          <w:p w14:paraId="0AA0A3F5" w14:textId="77777777" w:rsidR="004027F2" w:rsidRPr="00535219" w:rsidRDefault="004027F2" w:rsidP="000E1E1D">
            <w:pPr>
              <w:spacing w:line="300" w:lineRule="atLeast"/>
              <w:rPr>
                <w:rFonts w:asciiTheme="minorHAnsi" w:hAnsiTheme="minorHAnsi" w:cstheme="minorHAnsi"/>
              </w:rPr>
            </w:pPr>
          </w:p>
        </w:tc>
      </w:tr>
      <w:tr w:rsidR="004027F2" w:rsidRPr="00535219" w14:paraId="37EC4599" w14:textId="77777777" w:rsidTr="000E1E1D">
        <w:tc>
          <w:tcPr>
            <w:tcW w:w="4117" w:type="dxa"/>
          </w:tcPr>
          <w:p w14:paraId="5FE0F65F" w14:textId="77777777" w:rsidR="004027F2" w:rsidRPr="00535219" w:rsidRDefault="004027F2" w:rsidP="000E1E1D">
            <w:pPr>
              <w:spacing w:line="300" w:lineRule="atLeast"/>
              <w:rPr>
                <w:rFonts w:asciiTheme="minorHAnsi" w:hAnsiTheme="minorHAnsi" w:cstheme="minorHAnsi"/>
              </w:rPr>
            </w:pPr>
          </w:p>
        </w:tc>
        <w:tc>
          <w:tcPr>
            <w:tcW w:w="628" w:type="dxa"/>
            <w:vAlign w:val="center"/>
          </w:tcPr>
          <w:p w14:paraId="54587B8B" w14:textId="77777777" w:rsidR="004027F2" w:rsidRPr="00535219" w:rsidRDefault="004027F2" w:rsidP="000E1E1D">
            <w:pPr>
              <w:spacing w:line="300" w:lineRule="atLeast"/>
              <w:jc w:val="center"/>
              <w:rPr>
                <w:rFonts w:asciiTheme="minorHAnsi" w:hAnsiTheme="minorHAnsi" w:cstheme="minorHAnsi"/>
              </w:rPr>
            </w:pPr>
          </w:p>
        </w:tc>
        <w:tc>
          <w:tcPr>
            <w:tcW w:w="1243" w:type="dxa"/>
          </w:tcPr>
          <w:p w14:paraId="618865F3" w14:textId="77777777" w:rsidR="004027F2" w:rsidRPr="00535219" w:rsidRDefault="004027F2" w:rsidP="000E1E1D">
            <w:pPr>
              <w:spacing w:line="300" w:lineRule="atLeast"/>
              <w:rPr>
                <w:rFonts w:asciiTheme="minorHAnsi" w:hAnsiTheme="minorHAnsi" w:cstheme="minorHAnsi"/>
              </w:rPr>
            </w:pPr>
          </w:p>
        </w:tc>
        <w:tc>
          <w:tcPr>
            <w:tcW w:w="1330" w:type="dxa"/>
          </w:tcPr>
          <w:p w14:paraId="48BC0F0B" w14:textId="77777777" w:rsidR="004027F2" w:rsidRPr="00535219" w:rsidRDefault="004027F2" w:rsidP="000E1E1D">
            <w:pPr>
              <w:spacing w:line="300" w:lineRule="atLeast"/>
              <w:rPr>
                <w:rFonts w:asciiTheme="minorHAnsi" w:hAnsiTheme="minorHAnsi" w:cstheme="minorHAnsi"/>
              </w:rPr>
            </w:pPr>
          </w:p>
        </w:tc>
        <w:tc>
          <w:tcPr>
            <w:tcW w:w="2410" w:type="dxa"/>
          </w:tcPr>
          <w:p w14:paraId="7199E4D2" w14:textId="77777777" w:rsidR="004027F2" w:rsidRPr="00535219" w:rsidRDefault="004027F2" w:rsidP="000E1E1D">
            <w:pPr>
              <w:spacing w:line="300" w:lineRule="atLeast"/>
              <w:rPr>
                <w:rFonts w:asciiTheme="minorHAnsi" w:hAnsiTheme="minorHAnsi" w:cstheme="minorHAnsi"/>
              </w:rPr>
            </w:pPr>
          </w:p>
        </w:tc>
      </w:tr>
      <w:tr w:rsidR="004027F2" w:rsidRPr="00535219" w14:paraId="590CB5A7" w14:textId="77777777" w:rsidTr="000E1E1D">
        <w:tc>
          <w:tcPr>
            <w:tcW w:w="4117" w:type="dxa"/>
          </w:tcPr>
          <w:p w14:paraId="7E36DB6A" w14:textId="77777777" w:rsidR="004027F2" w:rsidRPr="00535219" w:rsidRDefault="004027F2" w:rsidP="000E1E1D">
            <w:pPr>
              <w:spacing w:line="300" w:lineRule="atLeast"/>
              <w:rPr>
                <w:rFonts w:asciiTheme="minorHAnsi" w:hAnsiTheme="minorHAnsi" w:cstheme="minorHAnsi"/>
              </w:rPr>
            </w:pPr>
          </w:p>
        </w:tc>
        <w:tc>
          <w:tcPr>
            <w:tcW w:w="628" w:type="dxa"/>
            <w:vAlign w:val="center"/>
          </w:tcPr>
          <w:p w14:paraId="198C73BC" w14:textId="77777777" w:rsidR="004027F2" w:rsidRPr="00535219" w:rsidRDefault="004027F2" w:rsidP="000E1E1D">
            <w:pPr>
              <w:spacing w:line="300" w:lineRule="atLeast"/>
              <w:jc w:val="center"/>
              <w:rPr>
                <w:rFonts w:asciiTheme="minorHAnsi" w:hAnsiTheme="minorHAnsi" w:cstheme="minorHAnsi"/>
              </w:rPr>
            </w:pPr>
          </w:p>
        </w:tc>
        <w:tc>
          <w:tcPr>
            <w:tcW w:w="1243" w:type="dxa"/>
          </w:tcPr>
          <w:p w14:paraId="3C40C173" w14:textId="77777777" w:rsidR="004027F2" w:rsidRPr="00535219" w:rsidRDefault="004027F2" w:rsidP="000E1E1D">
            <w:pPr>
              <w:spacing w:line="300" w:lineRule="atLeast"/>
              <w:rPr>
                <w:rFonts w:asciiTheme="minorHAnsi" w:hAnsiTheme="minorHAnsi" w:cstheme="minorHAnsi"/>
              </w:rPr>
            </w:pPr>
          </w:p>
        </w:tc>
        <w:tc>
          <w:tcPr>
            <w:tcW w:w="1330" w:type="dxa"/>
          </w:tcPr>
          <w:p w14:paraId="1B4A1D90" w14:textId="77777777" w:rsidR="004027F2" w:rsidRPr="00535219" w:rsidRDefault="004027F2" w:rsidP="000E1E1D">
            <w:pPr>
              <w:spacing w:line="300" w:lineRule="atLeast"/>
              <w:rPr>
                <w:rFonts w:asciiTheme="minorHAnsi" w:hAnsiTheme="minorHAnsi" w:cstheme="minorHAnsi"/>
              </w:rPr>
            </w:pPr>
          </w:p>
        </w:tc>
        <w:tc>
          <w:tcPr>
            <w:tcW w:w="2410" w:type="dxa"/>
          </w:tcPr>
          <w:p w14:paraId="055CED6A" w14:textId="77777777" w:rsidR="004027F2" w:rsidRPr="00535219" w:rsidRDefault="004027F2" w:rsidP="000E1E1D">
            <w:pPr>
              <w:spacing w:line="300" w:lineRule="atLeast"/>
              <w:rPr>
                <w:rFonts w:asciiTheme="minorHAnsi" w:hAnsiTheme="minorHAnsi" w:cstheme="minorHAnsi"/>
              </w:rPr>
            </w:pPr>
          </w:p>
        </w:tc>
      </w:tr>
      <w:tr w:rsidR="004027F2" w:rsidRPr="00535219" w14:paraId="1DA6167F" w14:textId="77777777" w:rsidTr="000E1E1D">
        <w:tc>
          <w:tcPr>
            <w:tcW w:w="4117" w:type="dxa"/>
            <w:tcBorders>
              <w:bottom w:val="single" w:sz="12" w:space="0" w:color="auto"/>
            </w:tcBorders>
          </w:tcPr>
          <w:p w14:paraId="57A19FB5" w14:textId="77777777" w:rsidR="004027F2" w:rsidRPr="00535219" w:rsidRDefault="004027F2" w:rsidP="000E1E1D">
            <w:pPr>
              <w:spacing w:line="300" w:lineRule="atLeast"/>
              <w:rPr>
                <w:rFonts w:asciiTheme="minorHAnsi" w:hAnsiTheme="minorHAnsi" w:cstheme="minorHAnsi"/>
              </w:rPr>
            </w:pPr>
          </w:p>
        </w:tc>
        <w:tc>
          <w:tcPr>
            <w:tcW w:w="628" w:type="dxa"/>
            <w:tcBorders>
              <w:bottom w:val="single" w:sz="12" w:space="0" w:color="auto"/>
            </w:tcBorders>
            <w:vAlign w:val="center"/>
          </w:tcPr>
          <w:p w14:paraId="6E78CD00" w14:textId="77777777" w:rsidR="004027F2" w:rsidRPr="00535219" w:rsidRDefault="004027F2" w:rsidP="000E1E1D">
            <w:pPr>
              <w:spacing w:line="300" w:lineRule="atLeast"/>
              <w:jc w:val="center"/>
              <w:rPr>
                <w:rFonts w:asciiTheme="minorHAnsi" w:hAnsiTheme="minorHAnsi" w:cstheme="minorHAnsi"/>
              </w:rPr>
            </w:pPr>
          </w:p>
        </w:tc>
        <w:tc>
          <w:tcPr>
            <w:tcW w:w="1243" w:type="dxa"/>
            <w:tcBorders>
              <w:bottom w:val="single" w:sz="12" w:space="0" w:color="auto"/>
            </w:tcBorders>
          </w:tcPr>
          <w:p w14:paraId="2B5D6892" w14:textId="77777777" w:rsidR="004027F2" w:rsidRPr="00535219" w:rsidRDefault="004027F2" w:rsidP="000E1E1D">
            <w:pPr>
              <w:spacing w:line="300" w:lineRule="atLeast"/>
              <w:rPr>
                <w:rFonts w:asciiTheme="minorHAnsi" w:hAnsiTheme="minorHAnsi" w:cstheme="minorHAnsi"/>
              </w:rPr>
            </w:pPr>
          </w:p>
        </w:tc>
        <w:tc>
          <w:tcPr>
            <w:tcW w:w="1330" w:type="dxa"/>
            <w:tcBorders>
              <w:bottom w:val="single" w:sz="12" w:space="0" w:color="auto"/>
            </w:tcBorders>
          </w:tcPr>
          <w:p w14:paraId="39816E59" w14:textId="77777777" w:rsidR="004027F2" w:rsidRPr="00535219" w:rsidRDefault="004027F2" w:rsidP="000E1E1D">
            <w:pPr>
              <w:spacing w:line="300" w:lineRule="atLeast"/>
              <w:rPr>
                <w:rFonts w:asciiTheme="minorHAnsi" w:hAnsiTheme="minorHAnsi" w:cstheme="minorHAnsi"/>
              </w:rPr>
            </w:pPr>
          </w:p>
        </w:tc>
        <w:tc>
          <w:tcPr>
            <w:tcW w:w="2410" w:type="dxa"/>
          </w:tcPr>
          <w:p w14:paraId="357326D9" w14:textId="77777777" w:rsidR="004027F2" w:rsidRPr="00535219" w:rsidRDefault="004027F2" w:rsidP="000E1E1D">
            <w:pPr>
              <w:spacing w:line="300" w:lineRule="atLeast"/>
              <w:rPr>
                <w:rFonts w:asciiTheme="minorHAnsi" w:hAnsiTheme="minorHAnsi" w:cstheme="minorHAnsi"/>
              </w:rPr>
            </w:pPr>
          </w:p>
        </w:tc>
      </w:tr>
      <w:tr w:rsidR="004027F2" w:rsidRPr="00535219" w14:paraId="4ED9BEF1" w14:textId="77777777" w:rsidTr="000E1E1D">
        <w:trPr>
          <w:trHeight w:val="377"/>
        </w:trPr>
        <w:tc>
          <w:tcPr>
            <w:tcW w:w="7318" w:type="dxa"/>
            <w:gridSpan w:val="4"/>
            <w:tcBorders>
              <w:top w:val="single" w:sz="12" w:space="0" w:color="auto"/>
            </w:tcBorders>
            <w:vAlign w:val="center"/>
          </w:tcPr>
          <w:p w14:paraId="07B9BA71" w14:textId="77777777" w:rsidR="004027F2" w:rsidRPr="005D6CD1" w:rsidRDefault="004027F2" w:rsidP="000E1E1D">
            <w:pPr>
              <w:spacing w:line="300" w:lineRule="atLeast"/>
              <w:jc w:val="right"/>
              <w:rPr>
                <w:rFonts w:asciiTheme="minorHAnsi" w:hAnsiTheme="minorHAnsi" w:cstheme="minorHAnsi"/>
                <w:b/>
                <w:bCs/>
              </w:rPr>
            </w:pPr>
            <w:r w:rsidRPr="005D6CD1">
              <w:rPr>
                <w:rFonts w:asciiTheme="minorHAnsi" w:hAnsiTheme="minorHAnsi" w:cstheme="minorHAnsi"/>
                <w:b/>
                <w:bCs/>
              </w:rPr>
              <w:t>SUBTOTAL OPTIONAL</w:t>
            </w:r>
            <w:r>
              <w:rPr>
                <w:rFonts w:asciiTheme="minorHAnsi" w:hAnsiTheme="minorHAnsi" w:cstheme="minorHAnsi"/>
                <w:b/>
                <w:bCs/>
              </w:rPr>
              <w:t xml:space="preserve"> ITEMS</w:t>
            </w:r>
          </w:p>
        </w:tc>
        <w:tc>
          <w:tcPr>
            <w:tcW w:w="2410" w:type="dxa"/>
            <w:tcBorders>
              <w:top w:val="single" w:sz="12" w:space="0" w:color="auto"/>
            </w:tcBorders>
          </w:tcPr>
          <w:p w14:paraId="7B322C48" w14:textId="77777777" w:rsidR="004027F2" w:rsidRPr="00535219" w:rsidRDefault="004027F2" w:rsidP="000E1E1D">
            <w:pPr>
              <w:spacing w:line="300" w:lineRule="atLeast"/>
              <w:rPr>
                <w:rFonts w:asciiTheme="minorHAnsi" w:hAnsiTheme="minorHAnsi" w:cstheme="minorHAnsi"/>
              </w:rPr>
            </w:pPr>
          </w:p>
        </w:tc>
      </w:tr>
    </w:tbl>
    <w:p w14:paraId="127EF5E6" w14:textId="77777777" w:rsidR="004027F2" w:rsidRPr="009A34F8" w:rsidRDefault="004027F2" w:rsidP="004027F2">
      <w:pPr>
        <w:spacing w:line="300" w:lineRule="atLeast"/>
        <w:rPr>
          <w:rFonts w:asciiTheme="minorHAnsi" w:hAnsiTheme="minorHAnsi" w:cstheme="minorHAnsi"/>
          <w:b/>
          <w:bCs/>
        </w:rPr>
      </w:pPr>
    </w:p>
    <w:tbl>
      <w:tblPr>
        <w:tblStyle w:val="TableGrid"/>
        <w:tblW w:w="9715" w:type="dxa"/>
        <w:tblLook w:val="04A0" w:firstRow="1" w:lastRow="0" w:firstColumn="1" w:lastColumn="0" w:noHBand="0" w:noVBand="1"/>
      </w:tblPr>
      <w:tblGrid>
        <w:gridCol w:w="390"/>
        <w:gridCol w:w="3475"/>
        <w:gridCol w:w="1710"/>
        <w:gridCol w:w="4140"/>
      </w:tblGrid>
      <w:tr w:rsidR="004027F2" w:rsidRPr="00535219" w14:paraId="0AB6F754" w14:textId="77777777" w:rsidTr="000E1E1D">
        <w:trPr>
          <w:trHeight w:val="359"/>
        </w:trPr>
        <w:tc>
          <w:tcPr>
            <w:tcW w:w="9715" w:type="dxa"/>
            <w:gridSpan w:val="4"/>
            <w:tcBorders>
              <w:bottom w:val="double" w:sz="4" w:space="0" w:color="auto"/>
            </w:tcBorders>
          </w:tcPr>
          <w:p w14:paraId="2BAC43EF" w14:textId="77777777" w:rsidR="004027F2" w:rsidRPr="009A34F8" w:rsidRDefault="004027F2" w:rsidP="000E1E1D">
            <w:pPr>
              <w:spacing w:line="300" w:lineRule="atLeast"/>
              <w:jc w:val="center"/>
              <w:rPr>
                <w:rFonts w:asciiTheme="minorHAnsi" w:hAnsiTheme="minorHAnsi" w:cstheme="minorHAnsi"/>
                <w:b/>
                <w:bCs/>
              </w:rPr>
            </w:pPr>
            <w:r>
              <w:rPr>
                <w:rFonts w:asciiTheme="minorHAnsi" w:hAnsiTheme="minorHAnsi" w:cstheme="minorHAnsi"/>
                <w:b/>
                <w:bCs/>
              </w:rPr>
              <w:t>GRAND TOTAL OF ALL ELEMENTS</w:t>
            </w:r>
          </w:p>
        </w:tc>
      </w:tr>
      <w:tr w:rsidR="004027F2" w:rsidRPr="00535219" w14:paraId="68F3F7B7" w14:textId="77777777" w:rsidTr="000E1E1D">
        <w:trPr>
          <w:trHeight w:val="359"/>
        </w:trPr>
        <w:tc>
          <w:tcPr>
            <w:tcW w:w="3865" w:type="dxa"/>
            <w:gridSpan w:val="2"/>
            <w:tcBorders>
              <w:bottom w:val="double" w:sz="4" w:space="0" w:color="auto"/>
            </w:tcBorders>
          </w:tcPr>
          <w:p w14:paraId="283AFA47"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Item</w:t>
            </w:r>
          </w:p>
        </w:tc>
        <w:tc>
          <w:tcPr>
            <w:tcW w:w="1710" w:type="dxa"/>
            <w:tcBorders>
              <w:bottom w:val="double" w:sz="4" w:space="0" w:color="auto"/>
            </w:tcBorders>
          </w:tcPr>
          <w:p w14:paraId="79A04870"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Total Price</w:t>
            </w:r>
          </w:p>
        </w:tc>
        <w:tc>
          <w:tcPr>
            <w:tcW w:w="4140" w:type="dxa"/>
            <w:tcBorders>
              <w:bottom w:val="double" w:sz="4" w:space="0" w:color="auto"/>
            </w:tcBorders>
          </w:tcPr>
          <w:p w14:paraId="1507D7F1" w14:textId="77777777" w:rsidR="004027F2" w:rsidRPr="009A34F8" w:rsidRDefault="004027F2" w:rsidP="000E1E1D">
            <w:pPr>
              <w:spacing w:line="300" w:lineRule="atLeast"/>
              <w:jc w:val="center"/>
              <w:rPr>
                <w:rFonts w:asciiTheme="minorHAnsi" w:hAnsiTheme="minorHAnsi" w:cstheme="minorHAnsi"/>
                <w:b/>
                <w:bCs/>
              </w:rPr>
            </w:pPr>
            <w:r w:rsidRPr="009A34F8">
              <w:rPr>
                <w:rFonts w:asciiTheme="minorHAnsi" w:hAnsiTheme="minorHAnsi" w:cstheme="minorHAnsi"/>
                <w:b/>
                <w:bCs/>
              </w:rPr>
              <w:t>Notes</w:t>
            </w:r>
          </w:p>
        </w:tc>
      </w:tr>
      <w:tr w:rsidR="004027F2" w:rsidRPr="00535219" w14:paraId="68DBCAC7" w14:textId="77777777" w:rsidTr="000E1E1D">
        <w:trPr>
          <w:trHeight w:val="374"/>
        </w:trPr>
        <w:tc>
          <w:tcPr>
            <w:tcW w:w="390" w:type="dxa"/>
            <w:tcBorders>
              <w:top w:val="double" w:sz="4" w:space="0" w:color="auto"/>
            </w:tcBorders>
          </w:tcPr>
          <w:p w14:paraId="7273060A" w14:textId="77777777" w:rsidR="004027F2" w:rsidRPr="00535219" w:rsidRDefault="004027F2" w:rsidP="000E1E1D">
            <w:pPr>
              <w:spacing w:line="300" w:lineRule="atLeast"/>
              <w:rPr>
                <w:rFonts w:asciiTheme="minorHAnsi" w:hAnsiTheme="minorHAnsi" w:cstheme="minorHAnsi"/>
              </w:rPr>
            </w:pPr>
            <w:r>
              <w:rPr>
                <w:rFonts w:asciiTheme="minorHAnsi" w:hAnsiTheme="minorHAnsi" w:cstheme="minorHAnsi"/>
              </w:rPr>
              <w:t>A.</w:t>
            </w:r>
          </w:p>
        </w:tc>
        <w:tc>
          <w:tcPr>
            <w:tcW w:w="3475" w:type="dxa"/>
            <w:tcBorders>
              <w:top w:val="double" w:sz="4" w:space="0" w:color="auto"/>
            </w:tcBorders>
            <w:vAlign w:val="center"/>
          </w:tcPr>
          <w:p w14:paraId="41BB9050"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Hardware Kit Total</w:t>
            </w:r>
          </w:p>
        </w:tc>
        <w:tc>
          <w:tcPr>
            <w:tcW w:w="1710" w:type="dxa"/>
            <w:tcBorders>
              <w:top w:val="double" w:sz="4" w:space="0" w:color="auto"/>
            </w:tcBorders>
            <w:vAlign w:val="center"/>
          </w:tcPr>
          <w:p w14:paraId="539C2F71" w14:textId="77777777" w:rsidR="004027F2" w:rsidRPr="00535219" w:rsidRDefault="004027F2" w:rsidP="000E1E1D">
            <w:pPr>
              <w:spacing w:line="300" w:lineRule="atLeast"/>
              <w:jc w:val="right"/>
              <w:rPr>
                <w:rFonts w:asciiTheme="minorHAnsi" w:hAnsiTheme="minorHAnsi" w:cstheme="minorHAnsi"/>
              </w:rPr>
            </w:pPr>
          </w:p>
        </w:tc>
        <w:tc>
          <w:tcPr>
            <w:tcW w:w="4140" w:type="dxa"/>
            <w:tcBorders>
              <w:top w:val="double" w:sz="4" w:space="0" w:color="auto"/>
            </w:tcBorders>
            <w:vAlign w:val="center"/>
          </w:tcPr>
          <w:p w14:paraId="29D4EED9" w14:textId="77777777" w:rsidR="004027F2" w:rsidRPr="00535219" w:rsidRDefault="004027F2" w:rsidP="000E1E1D">
            <w:pPr>
              <w:spacing w:line="300" w:lineRule="atLeast"/>
              <w:rPr>
                <w:rFonts w:asciiTheme="minorHAnsi" w:hAnsiTheme="minorHAnsi" w:cstheme="minorHAnsi"/>
              </w:rPr>
            </w:pPr>
          </w:p>
        </w:tc>
      </w:tr>
      <w:tr w:rsidR="004027F2" w:rsidRPr="00535219" w14:paraId="453BA897" w14:textId="77777777" w:rsidTr="000E1E1D">
        <w:trPr>
          <w:trHeight w:val="374"/>
        </w:trPr>
        <w:tc>
          <w:tcPr>
            <w:tcW w:w="390" w:type="dxa"/>
          </w:tcPr>
          <w:p w14:paraId="52FF2D3A" w14:textId="77777777" w:rsidR="004027F2" w:rsidRPr="00535219" w:rsidRDefault="004027F2" w:rsidP="000E1E1D">
            <w:pPr>
              <w:spacing w:line="300" w:lineRule="atLeast"/>
              <w:rPr>
                <w:rFonts w:asciiTheme="minorHAnsi" w:hAnsiTheme="minorHAnsi" w:cstheme="minorHAnsi"/>
              </w:rPr>
            </w:pPr>
            <w:r>
              <w:rPr>
                <w:rFonts w:asciiTheme="minorHAnsi" w:hAnsiTheme="minorHAnsi" w:cstheme="minorHAnsi"/>
              </w:rPr>
              <w:t>B.</w:t>
            </w:r>
          </w:p>
        </w:tc>
        <w:tc>
          <w:tcPr>
            <w:tcW w:w="3475" w:type="dxa"/>
            <w:vAlign w:val="center"/>
          </w:tcPr>
          <w:p w14:paraId="2276EA5B" w14:textId="55FD171D"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 xml:space="preserve">Cellular Service Total </w:t>
            </w:r>
            <w:r>
              <w:rPr>
                <w:rFonts w:asciiTheme="minorHAnsi" w:hAnsiTheme="minorHAnsi" w:cstheme="minorHAnsi"/>
              </w:rPr>
              <w:t>5</w:t>
            </w:r>
            <w:r w:rsidRPr="00535219">
              <w:rPr>
                <w:rFonts w:asciiTheme="minorHAnsi" w:hAnsiTheme="minorHAnsi" w:cstheme="minorHAnsi"/>
              </w:rPr>
              <w:t xml:space="preserve">-year </w:t>
            </w:r>
            <w:r>
              <w:rPr>
                <w:rFonts w:asciiTheme="minorHAnsi" w:hAnsiTheme="minorHAnsi" w:cstheme="minorHAnsi"/>
              </w:rPr>
              <w:t>e</w:t>
            </w:r>
            <w:r w:rsidRPr="00535219">
              <w:rPr>
                <w:rFonts w:asciiTheme="minorHAnsi" w:hAnsiTheme="minorHAnsi" w:cstheme="minorHAnsi"/>
              </w:rPr>
              <w:t xml:space="preserve">xtended </w:t>
            </w:r>
          </w:p>
        </w:tc>
        <w:tc>
          <w:tcPr>
            <w:tcW w:w="1710" w:type="dxa"/>
            <w:vAlign w:val="center"/>
          </w:tcPr>
          <w:p w14:paraId="47096832" w14:textId="77777777" w:rsidR="004027F2" w:rsidRPr="00535219" w:rsidRDefault="004027F2" w:rsidP="000E1E1D">
            <w:pPr>
              <w:spacing w:line="300" w:lineRule="atLeast"/>
              <w:jc w:val="right"/>
              <w:rPr>
                <w:rFonts w:asciiTheme="minorHAnsi" w:hAnsiTheme="minorHAnsi" w:cstheme="minorHAnsi"/>
              </w:rPr>
            </w:pPr>
          </w:p>
        </w:tc>
        <w:tc>
          <w:tcPr>
            <w:tcW w:w="4140" w:type="dxa"/>
            <w:vAlign w:val="center"/>
          </w:tcPr>
          <w:p w14:paraId="4EEF1669" w14:textId="77777777" w:rsidR="004027F2" w:rsidRPr="00535219" w:rsidRDefault="004027F2" w:rsidP="000E1E1D">
            <w:pPr>
              <w:spacing w:line="300" w:lineRule="atLeast"/>
              <w:rPr>
                <w:rFonts w:asciiTheme="minorHAnsi" w:hAnsiTheme="minorHAnsi" w:cstheme="minorHAnsi"/>
              </w:rPr>
            </w:pPr>
          </w:p>
        </w:tc>
      </w:tr>
      <w:tr w:rsidR="004027F2" w:rsidRPr="00535219" w14:paraId="0D55C472" w14:textId="77777777" w:rsidTr="000E1E1D">
        <w:trPr>
          <w:trHeight w:val="374"/>
        </w:trPr>
        <w:tc>
          <w:tcPr>
            <w:tcW w:w="390" w:type="dxa"/>
          </w:tcPr>
          <w:p w14:paraId="1CBF78A8" w14:textId="77777777" w:rsidR="004027F2" w:rsidRPr="00535219" w:rsidRDefault="004027F2" w:rsidP="000E1E1D">
            <w:pPr>
              <w:spacing w:line="300" w:lineRule="atLeast"/>
              <w:rPr>
                <w:rFonts w:asciiTheme="minorHAnsi" w:hAnsiTheme="minorHAnsi" w:cstheme="minorHAnsi"/>
              </w:rPr>
            </w:pPr>
            <w:r>
              <w:rPr>
                <w:rFonts w:asciiTheme="minorHAnsi" w:hAnsiTheme="minorHAnsi" w:cstheme="minorHAnsi"/>
              </w:rPr>
              <w:t>C.</w:t>
            </w:r>
          </w:p>
        </w:tc>
        <w:tc>
          <w:tcPr>
            <w:tcW w:w="3475" w:type="dxa"/>
            <w:vAlign w:val="center"/>
          </w:tcPr>
          <w:p w14:paraId="788489AA" w14:textId="696CA44D"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 xml:space="preserve">Licensing (CradlePoint NetCloud) </w:t>
            </w:r>
            <w:r>
              <w:rPr>
                <w:rFonts w:asciiTheme="minorHAnsi" w:hAnsiTheme="minorHAnsi" w:cstheme="minorHAnsi"/>
              </w:rPr>
              <w:t>5</w:t>
            </w:r>
            <w:r w:rsidRPr="00535219">
              <w:rPr>
                <w:rFonts w:asciiTheme="minorHAnsi" w:hAnsiTheme="minorHAnsi" w:cstheme="minorHAnsi"/>
              </w:rPr>
              <w:t>3-year</w:t>
            </w:r>
          </w:p>
        </w:tc>
        <w:tc>
          <w:tcPr>
            <w:tcW w:w="1710" w:type="dxa"/>
            <w:vAlign w:val="center"/>
          </w:tcPr>
          <w:p w14:paraId="0FA22749" w14:textId="77777777" w:rsidR="004027F2" w:rsidRPr="00535219" w:rsidRDefault="004027F2" w:rsidP="000E1E1D">
            <w:pPr>
              <w:spacing w:line="300" w:lineRule="atLeast"/>
              <w:jc w:val="right"/>
              <w:rPr>
                <w:rFonts w:asciiTheme="minorHAnsi" w:hAnsiTheme="minorHAnsi" w:cstheme="minorHAnsi"/>
              </w:rPr>
            </w:pPr>
          </w:p>
        </w:tc>
        <w:tc>
          <w:tcPr>
            <w:tcW w:w="4140" w:type="dxa"/>
            <w:vAlign w:val="center"/>
          </w:tcPr>
          <w:p w14:paraId="5AC9DDFB" w14:textId="77777777" w:rsidR="004027F2" w:rsidRPr="00535219" w:rsidRDefault="004027F2" w:rsidP="000E1E1D">
            <w:pPr>
              <w:spacing w:line="300" w:lineRule="atLeast"/>
              <w:rPr>
                <w:rFonts w:asciiTheme="minorHAnsi" w:hAnsiTheme="minorHAnsi" w:cstheme="minorHAnsi"/>
              </w:rPr>
            </w:pPr>
          </w:p>
        </w:tc>
      </w:tr>
      <w:tr w:rsidR="004027F2" w:rsidRPr="00535219" w14:paraId="68688E0A" w14:textId="77777777" w:rsidTr="000E1E1D">
        <w:trPr>
          <w:trHeight w:val="374"/>
        </w:trPr>
        <w:tc>
          <w:tcPr>
            <w:tcW w:w="390" w:type="dxa"/>
          </w:tcPr>
          <w:p w14:paraId="2E5E1039" w14:textId="77777777" w:rsidR="004027F2" w:rsidRPr="00535219" w:rsidRDefault="004027F2" w:rsidP="000E1E1D">
            <w:pPr>
              <w:spacing w:line="300" w:lineRule="atLeast"/>
              <w:rPr>
                <w:rFonts w:asciiTheme="minorHAnsi" w:hAnsiTheme="minorHAnsi" w:cstheme="minorHAnsi"/>
              </w:rPr>
            </w:pPr>
            <w:r>
              <w:rPr>
                <w:rFonts w:asciiTheme="minorHAnsi" w:hAnsiTheme="minorHAnsi" w:cstheme="minorHAnsi"/>
              </w:rPr>
              <w:t>D.</w:t>
            </w:r>
          </w:p>
        </w:tc>
        <w:tc>
          <w:tcPr>
            <w:tcW w:w="3475" w:type="dxa"/>
            <w:vAlign w:val="center"/>
          </w:tcPr>
          <w:p w14:paraId="69A12722"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Installation and Configuration</w:t>
            </w:r>
          </w:p>
        </w:tc>
        <w:tc>
          <w:tcPr>
            <w:tcW w:w="1710" w:type="dxa"/>
            <w:vAlign w:val="center"/>
          </w:tcPr>
          <w:p w14:paraId="666727AE" w14:textId="77777777" w:rsidR="004027F2" w:rsidRPr="00535219" w:rsidRDefault="004027F2" w:rsidP="000E1E1D">
            <w:pPr>
              <w:spacing w:line="300" w:lineRule="atLeast"/>
              <w:jc w:val="right"/>
              <w:rPr>
                <w:rFonts w:asciiTheme="minorHAnsi" w:hAnsiTheme="minorHAnsi" w:cstheme="minorHAnsi"/>
              </w:rPr>
            </w:pPr>
          </w:p>
        </w:tc>
        <w:tc>
          <w:tcPr>
            <w:tcW w:w="4140" w:type="dxa"/>
            <w:vAlign w:val="center"/>
          </w:tcPr>
          <w:p w14:paraId="1E6A205F" w14:textId="77777777" w:rsidR="004027F2" w:rsidRPr="00535219" w:rsidRDefault="004027F2" w:rsidP="000E1E1D">
            <w:pPr>
              <w:spacing w:line="300" w:lineRule="atLeast"/>
              <w:rPr>
                <w:rFonts w:asciiTheme="minorHAnsi" w:hAnsiTheme="minorHAnsi" w:cstheme="minorHAnsi"/>
              </w:rPr>
            </w:pPr>
          </w:p>
        </w:tc>
      </w:tr>
      <w:tr w:rsidR="004027F2" w:rsidRPr="00535219" w14:paraId="107A42AA" w14:textId="77777777" w:rsidTr="000E1E1D">
        <w:trPr>
          <w:trHeight w:val="374"/>
        </w:trPr>
        <w:tc>
          <w:tcPr>
            <w:tcW w:w="390" w:type="dxa"/>
            <w:tcBorders>
              <w:bottom w:val="single" w:sz="12" w:space="0" w:color="auto"/>
            </w:tcBorders>
          </w:tcPr>
          <w:p w14:paraId="0E1DF1F3" w14:textId="77777777" w:rsidR="004027F2" w:rsidRPr="00535219" w:rsidRDefault="004027F2" w:rsidP="000E1E1D">
            <w:pPr>
              <w:spacing w:line="300" w:lineRule="atLeast"/>
              <w:rPr>
                <w:rFonts w:asciiTheme="minorHAnsi" w:hAnsiTheme="minorHAnsi" w:cstheme="minorHAnsi"/>
              </w:rPr>
            </w:pPr>
            <w:r>
              <w:rPr>
                <w:rFonts w:asciiTheme="minorHAnsi" w:hAnsiTheme="minorHAnsi" w:cstheme="minorHAnsi"/>
              </w:rPr>
              <w:t>E</w:t>
            </w:r>
          </w:p>
        </w:tc>
        <w:tc>
          <w:tcPr>
            <w:tcW w:w="3475" w:type="dxa"/>
            <w:tcBorders>
              <w:bottom w:val="single" w:sz="12" w:space="0" w:color="auto"/>
            </w:tcBorders>
            <w:vAlign w:val="center"/>
          </w:tcPr>
          <w:p w14:paraId="2DD7A25D" w14:textId="77777777" w:rsidR="004027F2" w:rsidRPr="00535219" w:rsidRDefault="004027F2" w:rsidP="000E1E1D">
            <w:pPr>
              <w:spacing w:line="300" w:lineRule="atLeast"/>
              <w:rPr>
                <w:rFonts w:asciiTheme="minorHAnsi" w:hAnsiTheme="minorHAnsi" w:cstheme="minorHAnsi"/>
              </w:rPr>
            </w:pPr>
            <w:r w:rsidRPr="00535219">
              <w:rPr>
                <w:rFonts w:asciiTheme="minorHAnsi" w:hAnsiTheme="minorHAnsi" w:cstheme="minorHAnsi"/>
              </w:rPr>
              <w:t>Optional Costs</w:t>
            </w:r>
          </w:p>
        </w:tc>
        <w:tc>
          <w:tcPr>
            <w:tcW w:w="1710" w:type="dxa"/>
            <w:tcBorders>
              <w:bottom w:val="single" w:sz="12" w:space="0" w:color="auto"/>
            </w:tcBorders>
            <w:vAlign w:val="center"/>
          </w:tcPr>
          <w:p w14:paraId="447C8E45" w14:textId="77777777" w:rsidR="004027F2" w:rsidRPr="00535219" w:rsidRDefault="004027F2" w:rsidP="000E1E1D">
            <w:pPr>
              <w:spacing w:line="300" w:lineRule="atLeast"/>
              <w:jc w:val="right"/>
              <w:rPr>
                <w:rFonts w:asciiTheme="minorHAnsi" w:hAnsiTheme="minorHAnsi" w:cstheme="minorHAnsi"/>
              </w:rPr>
            </w:pPr>
          </w:p>
        </w:tc>
        <w:tc>
          <w:tcPr>
            <w:tcW w:w="4140" w:type="dxa"/>
            <w:tcBorders>
              <w:bottom w:val="single" w:sz="12" w:space="0" w:color="auto"/>
            </w:tcBorders>
            <w:vAlign w:val="center"/>
          </w:tcPr>
          <w:p w14:paraId="796AC7A7" w14:textId="77777777" w:rsidR="004027F2" w:rsidRPr="00535219" w:rsidRDefault="004027F2" w:rsidP="000E1E1D">
            <w:pPr>
              <w:spacing w:line="300" w:lineRule="atLeast"/>
              <w:rPr>
                <w:rFonts w:asciiTheme="minorHAnsi" w:hAnsiTheme="minorHAnsi" w:cstheme="minorHAnsi"/>
              </w:rPr>
            </w:pPr>
          </w:p>
        </w:tc>
      </w:tr>
      <w:tr w:rsidR="004027F2" w:rsidRPr="00535219" w14:paraId="4E347672" w14:textId="77777777" w:rsidTr="000E1E1D">
        <w:trPr>
          <w:trHeight w:val="374"/>
        </w:trPr>
        <w:tc>
          <w:tcPr>
            <w:tcW w:w="390" w:type="dxa"/>
            <w:tcBorders>
              <w:top w:val="single" w:sz="12" w:space="0" w:color="auto"/>
            </w:tcBorders>
          </w:tcPr>
          <w:p w14:paraId="3D5C23F0" w14:textId="77777777" w:rsidR="004027F2" w:rsidRPr="00535219" w:rsidRDefault="004027F2" w:rsidP="000E1E1D">
            <w:pPr>
              <w:spacing w:line="300" w:lineRule="atLeast"/>
              <w:rPr>
                <w:rFonts w:asciiTheme="minorHAnsi" w:hAnsiTheme="minorHAnsi" w:cstheme="minorHAnsi"/>
                <w:b/>
                <w:bCs/>
              </w:rPr>
            </w:pPr>
          </w:p>
        </w:tc>
        <w:tc>
          <w:tcPr>
            <w:tcW w:w="3475" w:type="dxa"/>
            <w:tcBorders>
              <w:top w:val="single" w:sz="12" w:space="0" w:color="auto"/>
            </w:tcBorders>
            <w:vAlign w:val="center"/>
          </w:tcPr>
          <w:p w14:paraId="12DB802A" w14:textId="77777777" w:rsidR="004027F2" w:rsidRPr="00535219" w:rsidRDefault="004027F2" w:rsidP="000E1E1D">
            <w:pPr>
              <w:spacing w:line="300" w:lineRule="atLeast"/>
              <w:rPr>
                <w:rFonts w:asciiTheme="minorHAnsi" w:hAnsiTheme="minorHAnsi" w:cstheme="minorHAnsi"/>
                <w:b/>
                <w:bCs/>
              </w:rPr>
            </w:pPr>
            <w:r w:rsidRPr="00535219">
              <w:rPr>
                <w:rFonts w:asciiTheme="minorHAnsi" w:hAnsiTheme="minorHAnsi" w:cstheme="minorHAnsi"/>
                <w:b/>
                <w:bCs/>
              </w:rPr>
              <w:t xml:space="preserve">Grand Total </w:t>
            </w:r>
          </w:p>
        </w:tc>
        <w:tc>
          <w:tcPr>
            <w:tcW w:w="1710" w:type="dxa"/>
            <w:tcBorders>
              <w:top w:val="single" w:sz="12" w:space="0" w:color="auto"/>
            </w:tcBorders>
            <w:vAlign w:val="center"/>
          </w:tcPr>
          <w:p w14:paraId="09D073CC" w14:textId="77777777" w:rsidR="004027F2" w:rsidRPr="00535219" w:rsidRDefault="004027F2" w:rsidP="000E1E1D">
            <w:pPr>
              <w:spacing w:line="300" w:lineRule="atLeast"/>
              <w:jc w:val="right"/>
              <w:rPr>
                <w:rFonts w:asciiTheme="minorHAnsi" w:hAnsiTheme="minorHAnsi" w:cstheme="minorHAnsi"/>
              </w:rPr>
            </w:pPr>
          </w:p>
        </w:tc>
        <w:tc>
          <w:tcPr>
            <w:tcW w:w="4140" w:type="dxa"/>
            <w:tcBorders>
              <w:top w:val="single" w:sz="12" w:space="0" w:color="auto"/>
            </w:tcBorders>
            <w:vAlign w:val="center"/>
          </w:tcPr>
          <w:p w14:paraId="1CF716DA" w14:textId="77777777" w:rsidR="004027F2" w:rsidRPr="00535219" w:rsidRDefault="004027F2" w:rsidP="000E1E1D">
            <w:pPr>
              <w:spacing w:line="300" w:lineRule="atLeast"/>
              <w:rPr>
                <w:rFonts w:asciiTheme="minorHAnsi" w:hAnsiTheme="minorHAnsi" w:cstheme="minorHAnsi"/>
              </w:rPr>
            </w:pPr>
          </w:p>
        </w:tc>
      </w:tr>
    </w:tbl>
    <w:p w14:paraId="4DB0D7AB" w14:textId="77777777" w:rsidR="004027F2" w:rsidRDefault="004027F2" w:rsidP="004027F2">
      <w:pPr>
        <w:rPr>
          <w:rFonts w:asciiTheme="minorHAnsi" w:hAnsiTheme="minorHAnsi" w:cstheme="minorHAnsi"/>
        </w:rPr>
      </w:pPr>
    </w:p>
    <w:p w14:paraId="144E9650" w14:textId="77777777" w:rsidR="004027F2" w:rsidRDefault="004027F2" w:rsidP="004027F2">
      <w:pPr>
        <w:rPr>
          <w:rFonts w:asciiTheme="minorHAnsi" w:hAnsiTheme="minorHAnsi" w:cstheme="minorHAnsi"/>
        </w:rPr>
      </w:pPr>
    </w:p>
    <w:p w14:paraId="25E930B7" w14:textId="77777777" w:rsidR="004027F2" w:rsidRPr="00D81089" w:rsidRDefault="004027F2" w:rsidP="004027F2">
      <w:pPr>
        <w:rPr>
          <w:rFonts w:asciiTheme="minorHAnsi" w:hAnsiTheme="minorHAnsi" w:cstheme="minorHAnsi"/>
        </w:rPr>
      </w:pPr>
      <w:r w:rsidRPr="00D81089">
        <w:rPr>
          <w:rFonts w:asciiTheme="minorHAnsi" w:hAnsiTheme="minorHAnsi" w:cstheme="minorHAnsi"/>
        </w:rPr>
        <w:t>The undersigned, acting as an authorized agent or officer for the Offeror, does hereby agree with the following:</w:t>
      </w:r>
    </w:p>
    <w:p w14:paraId="7DFE920D" w14:textId="77777777" w:rsidR="004027F2" w:rsidRPr="00D81089" w:rsidRDefault="004027F2" w:rsidP="004027F2">
      <w:pPr>
        <w:pStyle w:val="BodyText"/>
        <w:jc w:val="left"/>
        <w:rPr>
          <w:rFonts w:asciiTheme="minorHAnsi" w:hAnsiTheme="minorHAnsi" w:cstheme="minorHAnsi"/>
          <w:spacing w:val="0"/>
        </w:rPr>
      </w:pPr>
    </w:p>
    <w:p w14:paraId="2A35F80E" w14:textId="77777777" w:rsidR="004027F2" w:rsidRPr="00D81089" w:rsidRDefault="004027F2" w:rsidP="004027F2">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1.</w:t>
      </w:r>
      <w:r w:rsidRPr="00D81089">
        <w:rPr>
          <w:rFonts w:asciiTheme="minorHAnsi" w:hAnsiTheme="minorHAnsi" w:cstheme="minorHAnsi"/>
          <w:spacing w:val="0"/>
        </w:rPr>
        <w:tab/>
        <w:t>The offer submitted is complete and accurate, including all forms required for submission in accordance with the terms and conditions listed in this Request for Proposals and any subsequent Addenda.  The offeror shall immediately notify KCATA in the event of any change.</w:t>
      </w:r>
    </w:p>
    <w:p w14:paraId="737A0A53" w14:textId="77777777" w:rsidR="004027F2" w:rsidRPr="00D81089" w:rsidRDefault="004027F2" w:rsidP="004027F2">
      <w:pPr>
        <w:pStyle w:val="BodyText"/>
        <w:ind w:left="360" w:hanging="360"/>
        <w:jc w:val="left"/>
        <w:rPr>
          <w:rFonts w:asciiTheme="minorHAnsi" w:hAnsiTheme="minorHAnsi" w:cstheme="minorHAnsi"/>
          <w:spacing w:val="0"/>
        </w:rPr>
      </w:pPr>
    </w:p>
    <w:p w14:paraId="2BEAF8CE" w14:textId="77777777" w:rsidR="004027F2" w:rsidRPr="00D81089" w:rsidRDefault="004027F2" w:rsidP="004027F2">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2.</w:t>
      </w:r>
      <w:r w:rsidRPr="00D81089">
        <w:rPr>
          <w:rFonts w:asciiTheme="minorHAnsi" w:hAnsiTheme="minorHAnsi" w:cstheme="minorHAnsi"/>
          <w:spacing w:val="0"/>
        </w:rPr>
        <w:tab/>
        <w:t>We hereby agree to provide the services on which prices are listed above and in accordance with the terms and conditions listed in KCATA</w:t>
      </w:r>
      <w:r>
        <w:rPr>
          <w:rFonts w:asciiTheme="minorHAnsi" w:hAnsiTheme="minorHAnsi" w:cstheme="minorHAnsi"/>
          <w:spacing w:val="0"/>
        </w:rPr>
        <w:t>’s</w:t>
      </w:r>
      <w:r w:rsidRPr="00D81089">
        <w:rPr>
          <w:rFonts w:asciiTheme="minorHAnsi" w:hAnsiTheme="minorHAnsi" w:cstheme="minorHAnsi"/>
          <w:spacing w:val="0"/>
        </w:rPr>
        <w:t xml:space="preserve"> RFP.</w:t>
      </w:r>
    </w:p>
    <w:p w14:paraId="7057CAFA" w14:textId="77777777" w:rsidR="004027F2" w:rsidRDefault="004027F2" w:rsidP="004027F2">
      <w:pPr>
        <w:pStyle w:val="BodyText"/>
        <w:rPr>
          <w:rFonts w:asciiTheme="minorHAnsi" w:hAnsiTheme="minorHAnsi" w:cstheme="minorHAnsi"/>
          <w:spacing w:val="0"/>
        </w:rPr>
      </w:pPr>
    </w:p>
    <w:p w14:paraId="7312D858" w14:textId="77777777" w:rsidR="004027F2" w:rsidRPr="00D81089" w:rsidRDefault="004027F2" w:rsidP="004027F2">
      <w:pPr>
        <w:pStyle w:val="BodyText"/>
        <w:rPr>
          <w:rFonts w:asciiTheme="minorHAnsi" w:hAnsiTheme="minorHAnsi" w:cstheme="minorHAnsi"/>
          <w:spacing w:val="0"/>
        </w:rPr>
      </w:pPr>
    </w:p>
    <w:p w14:paraId="3502AE2B" w14:textId="77777777" w:rsidR="004027F2" w:rsidRPr="00D81089" w:rsidRDefault="004027F2" w:rsidP="004027F2">
      <w:pPr>
        <w:pStyle w:val="BodyText"/>
        <w:rPr>
          <w:rFonts w:asciiTheme="minorHAnsi" w:hAnsiTheme="minorHAnsi" w:cstheme="minorHAnsi"/>
          <w:spacing w:val="0"/>
        </w:rPr>
      </w:pPr>
      <w:r w:rsidRPr="00D81089">
        <w:rPr>
          <w:rFonts w:asciiTheme="minorHAnsi" w:hAnsiTheme="minorHAnsi" w:cstheme="minorHAnsi"/>
          <w:spacing w:val="0"/>
        </w:rPr>
        <w:t>Company Name (Type/Print) ________________________________</w:t>
      </w:r>
      <w:r>
        <w:rPr>
          <w:rFonts w:asciiTheme="minorHAnsi" w:hAnsiTheme="minorHAnsi" w:cstheme="minorHAnsi"/>
          <w:spacing w:val="0"/>
        </w:rPr>
        <w:t>__</w:t>
      </w:r>
      <w:r w:rsidRPr="00D81089">
        <w:rPr>
          <w:rFonts w:asciiTheme="minorHAnsi" w:hAnsiTheme="minorHAnsi" w:cstheme="minorHAnsi"/>
          <w:spacing w:val="0"/>
        </w:rPr>
        <w:t xml:space="preserve">________ </w:t>
      </w:r>
      <w:r>
        <w:rPr>
          <w:rFonts w:asciiTheme="minorHAnsi" w:hAnsiTheme="minorHAnsi" w:cstheme="minorHAnsi"/>
          <w:spacing w:val="0"/>
        </w:rPr>
        <w:t xml:space="preserve">  </w:t>
      </w:r>
      <w:r w:rsidRPr="00D81089">
        <w:rPr>
          <w:rFonts w:asciiTheme="minorHAnsi" w:hAnsiTheme="minorHAnsi" w:cstheme="minorHAnsi"/>
          <w:spacing w:val="0"/>
        </w:rPr>
        <w:t>Date ____________</w:t>
      </w:r>
      <w:r>
        <w:rPr>
          <w:rFonts w:asciiTheme="minorHAnsi" w:hAnsiTheme="minorHAnsi" w:cstheme="minorHAnsi"/>
          <w:spacing w:val="0"/>
        </w:rPr>
        <w:t>___</w:t>
      </w:r>
      <w:r w:rsidRPr="00D81089">
        <w:rPr>
          <w:rFonts w:asciiTheme="minorHAnsi" w:hAnsiTheme="minorHAnsi" w:cstheme="minorHAnsi"/>
          <w:spacing w:val="0"/>
        </w:rPr>
        <w:t>___________</w:t>
      </w:r>
    </w:p>
    <w:p w14:paraId="42E06763" w14:textId="77777777" w:rsidR="004027F2" w:rsidRPr="00D81089" w:rsidRDefault="004027F2" w:rsidP="004027F2">
      <w:pPr>
        <w:pStyle w:val="BodyText"/>
        <w:tabs>
          <w:tab w:val="left" w:pos="5760"/>
          <w:tab w:val="right" w:pos="8640"/>
        </w:tabs>
        <w:rPr>
          <w:rFonts w:asciiTheme="minorHAnsi" w:hAnsiTheme="minorHAnsi" w:cstheme="minorHAnsi"/>
          <w:spacing w:val="0"/>
        </w:rPr>
      </w:pPr>
    </w:p>
    <w:p w14:paraId="35EB0A8C" w14:textId="77777777" w:rsidR="004027F2" w:rsidRPr="00D81089" w:rsidRDefault="004027F2" w:rsidP="004027F2">
      <w:pPr>
        <w:pStyle w:val="BodyText"/>
        <w:tabs>
          <w:tab w:val="left" w:pos="5760"/>
        </w:tabs>
        <w:rPr>
          <w:rFonts w:asciiTheme="minorHAnsi" w:hAnsiTheme="minorHAnsi" w:cstheme="minorHAnsi"/>
          <w:spacing w:val="0"/>
        </w:rPr>
      </w:pPr>
    </w:p>
    <w:p w14:paraId="15005E93" w14:textId="77777777" w:rsidR="004027F2" w:rsidRPr="00D81089" w:rsidRDefault="004027F2" w:rsidP="004027F2">
      <w:pPr>
        <w:pStyle w:val="BodyText"/>
        <w:tabs>
          <w:tab w:val="left" w:pos="5760"/>
        </w:tabs>
        <w:rPr>
          <w:rFonts w:asciiTheme="minorHAnsi" w:hAnsiTheme="minorHAnsi" w:cstheme="minorHAnsi"/>
          <w:spacing w:val="0"/>
          <w:u w:val="single"/>
        </w:rPr>
      </w:pPr>
      <w:r w:rsidRPr="00D81089">
        <w:rPr>
          <w:rFonts w:asciiTheme="minorHAnsi" w:hAnsiTheme="minorHAnsi" w:cstheme="minorHAnsi"/>
          <w:spacing w:val="0"/>
        </w:rPr>
        <w:t>Authorized Signature _________________________   Title ___________________   Email Address __________</w:t>
      </w:r>
      <w:r>
        <w:rPr>
          <w:rFonts w:asciiTheme="minorHAnsi" w:hAnsiTheme="minorHAnsi" w:cstheme="minorHAnsi"/>
          <w:spacing w:val="0"/>
        </w:rPr>
        <w:t>____</w:t>
      </w:r>
      <w:r w:rsidRPr="00D81089">
        <w:rPr>
          <w:rFonts w:asciiTheme="minorHAnsi" w:hAnsiTheme="minorHAnsi" w:cstheme="minorHAnsi"/>
          <w:spacing w:val="0"/>
        </w:rPr>
        <w:t>___</w:t>
      </w:r>
    </w:p>
    <w:p w14:paraId="4A38EC58" w14:textId="77777777" w:rsidR="004027F2" w:rsidRPr="00D81089" w:rsidRDefault="004027F2" w:rsidP="004027F2">
      <w:pPr>
        <w:pStyle w:val="BodyText"/>
        <w:tabs>
          <w:tab w:val="left" w:pos="4770"/>
          <w:tab w:val="right" w:pos="8640"/>
        </w:tabs>
        <w:rPr>
          <w:rFonts w:asciiTheme="minorHAnsi" w:hAnsiTheme="minorHAnsi" w:cstheme="minorHAnsi"/>
          <w:spacing w:val="0"/>
        </w:rPr>
      </w:pPr>
    </w:p>
    <w:p w14:paraId="04CFB5A1" w14:textId="77777777" w:rsidR="004027F2" w:rsidRPr="00D81089" w:rsidRDefault="004027F2" w:rsidP="004027F2">
      <w:pPr>
        <w:jc w:val="both"/>
        <w:rPr>
          <w:rFonts w:asciiTheme="minorHAnsi" w:hAnsiTheme="minorHAnsi" w:cstheme="minorHAnsi"/>
        </w:rPr>
      </w:pPr>
    </w:p>
    <w:p w14:paraId="2F7783CF" w14:textId="77777777" w:rsidR="004027F2" w:rsidRPr="00D81089" w:rsidRDefault="004027F2" w:rsidP="004027F2">
      <w:pPr>
        <w:jc w:val="both"/>
        <w:rPr>
          <w:rFonts w:asciiTheme="minorHAnsi" w:hAnsiTheme="minorHAnsi" w:cstheme="minorHAnsi"/>
        </w:rPr>
      </w:pPr>
      <w:r w:rsidRPr="00D81089">
        <w:rPr>
          <w:rFonts w:asciiTheme="minorHAnsi" w:hAnsiTheme="minorHAnsi" w:cstheme="minorHAnsi"/>
        </w:rPr>
        <w:t>Name (Type/Print) _________</w:t>
      </w:r>
      <w:r>
        <w:rPr>
          <w:rFonts w:asciiTheme="minorHAnsi" w:hAnsiTheme="minorHAnsi" w:cstheme="minorHAnsi"/>
        </w:rPr>
        <w:t>__</w:t>
      </w:r>
      <w:r w:rsidRPr="00D81089">
        <w:rPr>
          <w:rFonts w:asciiTheme="minorHAnsi" w:hAnsiTheme="minorHAnsi" w:cstheme="minorHAnsi"/>
        </w:rPr>
        <w:t>__________________   Telephone # ________</w:t>
      </w:r>
      <w:r>
        <w:rPr>
          <w:rFonts w:asciiTheme="minorHAnsi" w:hAnsiTheme="minorHAnsi" w:cstheme="minorHAnsi"/>
        </w:rPr>
        <w:t>__</w:t>
      </w:r>
      <w:r w:rsidRPr="00D81089">
        <w:rPr>
          <w:rFonts w:asciiTheme="minorHAnsi" w:hAnsiTheme="minorHAnsi" w:cstheme="minorHAnsi"/>
        </w:rPr>
        <w:t>_______    Fax # ______</w:t>
      </w:r>
      <w:r>
        <w:rPr>
          <w:rFonts w:asciiTheme="minorHAnsi" w:hAnsiTheme="minorHAnsi" w:cstheme="minorHAnsi"/>
        </w:rPr>
        <w:t>___</w:t>
      </w:r>
      <w:r w:rsidRPr="00D81089">
        <w:rPr>
          <w:rFonts w:asciiTheme="minorHAnsi" w:hAnsiTheme="minorHAnsi" w:cstheme="minorHAnsi"/>
        </w:rPr>
        <w:t>__________</w:t>
      </w:r>
    </w:p>
    <w:p w14:paraId="0CBB5A1B" w14:textId="77777777" w:rsidR="004027F2" w:rsidRDefault="004027F2" w:rsidP="006435DC">
      <w:pPr>
        <w:jc w:val="both"/>
        <w:rPr>
          <w:rFonts w:asciiTheme="minorHAnsi" w:hAnsiTheme="minorHAnsi" w:cstheme="minorHAnsi"/>
          <w:b/>
        </w:rPr>
      </w:pPr>
    </w:p>
    <w:p w14:paraId="2F5819A4" w14:textId="6724E03C" w:rsidR="000F5F73" w:rsidRDefault="000F5F73" w:rsidP="006435DC">
      <w:pPr>
        <w:jc w:val="both"/>
        <w:rPr>
          <w:rFonts w:asciiTheme="minorHAnsi" w:hAnsiTheme="minorHAnsi" w:cstheme="minorHAnsi"/>
          <w:b/>
        </w:rPr>
      </w:pPr>
      <w:r>
        <w:rPr>
          <w:rFonts w:asciiTheme="minorHAnsi" w:hAnsiTheme="minorHAnsi" w:cstheme="minorHAnsi"/>
          <w:b/>
        </w:rPr>
        <w:br w:type="page"/>
      </w:r>
    </w:p>
    <w:p w14:paraId="6908495B" w14:textId="1E6F42BA" w:rsidR="000F5F73" w:rsidRPr="00A1542C" w:rsidRDefault="000F5F73" w:rsidP="000F5F73">
      <w:pPr>
        <w:jc w:val="center"/>
        <w:rPr>
          <w:rFonts w:asciiTheme="minorHAnsi" w:hAnsiTheme="minorHAnsi" w:cstheme="minorHAnsi"/>
          <w:b/>
        </w:rPr>
      </w:pPr>
      <w:bookmarkStart w:id="36" w:name="_Hlk201761849"/>
      <w:r w:rsidRPr="00A1542C">
        <w:rPr>
          <w:rFonts w:asciiTheme="minorHAnsi" w:hAnsiTheme="minorHAnsi" w:cstheme="minorHAnsi"/>
          <w:b/>
        </w:rPr>
        <w:lastRenderedPageBreak/>
        <w:t xml:space="preserve">ATTACHMENT </w:t>
      </w:r>
      <w:r w:rsidR="006435DC">
        <w:rPr>
          <w:rFonts w:asciiTheme="minorHAnsi" w:hAnsiTheme="minorHAnsi" w:cstheme="minorHAnsi"/>
          <w:b/>
        </w:rPr>
        <w:t>C-2</w:t>
      </w:r>
    </w:p>
    <w:p w14:paraId="7DF32988" w14:textId="77777777" w:rsidR="000F5F73" w:rsidRPr="00A1542C" w:rsidRDefault="000F5F73" w:rsidP="000F5F73">
      <w:pPr>
        <w:ind w:right="-90"/>
        <w:jc w:val="center"/>
        <w:rPr>
          <w:rFonts w:asciiTheme="minorHAnsi" w:hAnsiTheme="minorHAnsi" w:cstheme="minorHAnsi"/>
          <w:b/>
          <w:bCs/>
          <w:kern w:val="28"/>
        </w:rPr>
      </w:pPr>
      <w:r w:rsidRPr="00A1542C">
        <w:rPr>
          <w:rFonts w:asciiTheme="minorHAnsi" w:hAnsiTheme="minorHAnsi" w:cstheme="minorHAnsi"/>
          <w:b/>
          <w:bCs/>
          <w:kern w:val="28"/>
          <w:u w:val="single"/>
        </w:rPr>
        <w:t>S</w:t>
      </w:r>
      <w:r w:rsidRPr="00A1542C">
        <w:rPr>
          <w:rFonts w:asciiTheme="minorHAnsi" w:hAnsiTheme="minorHAnsi" w:cstheme="minorHAnsi"/>
          <w:b/>
          <w:bCs/>
          <w:kern w:val="28"/>
        </w:rPr>
        <w:t xml:space="preserve">CHEDULE OF PARTICIPATION BY CONTRACTOR &amp; SUBCONTRACTORS </w:t>
      </w:r>
    </w:p>
    <w:p w14:paraId="748D41CF" w14:textId="77777777" w:rsidR="000F5F73" w:rsidRPr="00A1542C" w:rsidRDefault="000F5F73" w:rsidP="000F5F73">
      <w:pPr>
        <w:ind w:right="-90"/>
        <w:jc w:val="center"/>
        <w:rPr>
          <w:rFonts w:asciiTheme="minorHAnsi" w:hAnsiTheme="minorHAnsi" w:cstheme="minorHAnsi"/>
          <w:i/>
          <w:iCs/>
          <w:kern w:val="28"/>
        </w:rPr>
      </w:pPr>
      <w:r w:rsidRPr="001A4A7A">
        <w:rPr>
          <w:rFonts w:asciiTheme="minorHAnsi" w:hAnsiTheme="minorHAnsi" w:cstheme="minorHAnsi"/>
          <w:i/>
          <w:iCs/>
          <w:kern w:val="28"/>
        </w:rPr>
        <w:t>To Be Completed if Utilizing Subcontractors</w:t>
      </w:r>
      <w:r w:rsidRPr="00A1542C">
        <w:rPr>
          <w:rFonts w:asciiTheme="minorHAnsi" w:hAnsiTheme="minorHAnsi" w:cstheme="minorHAnsi"/>
          <w:i/>
          <w:iCs/>
          <w:kern w:val="28"/>
        </w:rPr>
        <w:t xml:space="preserve"> </w:t>
      </w:r>
    </w:p>
    <w:p w14:paraId="6A22A8B1" w14:textId="77777777" w:rsidR="000F5F73" w:rsidRPr="00A1542C" w:rsidRDefault="000F5F73" w:rsidP="000F5F73">
      <w:pPr>
        <w:ind w:right="-90"/>
        <w:jc w:val="center"/>
        <w:rPr>
          <w:rFonts w:asciiTheme="minorHAnsi" w:hAnsiTheme="minorHAnsi" w:cstheme="minorHAnsi"/>
          <w:b/>
          <w:bCs/>
          <w:kern w:val="28"/>
          <w:u w:val="single"/>
        </w:rPr>
      </w:pPr>
    </w:p>
    <w:p w14:paraId="4EAE904D" w14:textId="77777777" w:rsidR="000F5F73" w:rsidRPr="00A1542C" w:rsidRDefault="000F5F73" w:rsidP="000F5F73">
      <w:pPr>
        <w:ind w:right="-90"/>
        <w:jc w:val="center"/>
        <w:rPr>
          <w:rFonts w:asciiTheme="minorHAnsi" w:hAnsiTheme="minorHAnsi" w:cstheme="minorHAnsi"/>
          <w:b/>
          <w:bCs/>
          <w:kern w:val="28"/>
          <w:u w:val="single"/>
        </w:rPr>
      </w:pPr>
    </w:p>
    <w:p w14:paraId="19E2B96F" w14:textId="1F6B83E4" w:rsidR="000F5F73" w:rsidRPr="00A1542C" w:rsidRDefault="000F5F73" w:rsidP="000F5F73">
      <w:pPr>
        <w:ind w:right="-90" w:hanging="360"/>
        <w:rPr>
          <w:rFonts w:asciiTheme="minorHAnsi" w:hAnsiTheme="minorHAnsi" w:cstheme="minorHAnsi"/>
          <w:kern w:val="28"/>
        </w:rPr>
      </w:pPr>
      <w:r w:rsidRPr="00A1542C">
        <w:rPr>
          <w:rFonts w:asciiTheme="minorHAnsi" w:hAnsiTheme="minorHAnsi" w:cstheme="minorHAnsi"/>
          <w:kern w:val="28"/>
        </w:rPr>
        <w:t xml:space="preserve">Project # </w:t>
      </w:r>
      <w:r w:rsidR="001A4A7A">
        <w:rPr>
          <w:rFonts w:asciiTheme="minorHAnsi" w:hAnsiTheme="minorHAnsi" w:cstheme="minorHAnsi"/>
          <w:kern w:val="28"/>
        </w:rPr>
        <w:t>F26-5007-34B:  KCATA On-Vehicle Mobile Connectivity Solution</w:t>
      </w:r>
      <w:r w:rsidR="001A4A7A">
        <w:rPr>
          <w:rFonts w:asciiTheme="minorHAnsi" w:hAnsiTheme="minorHAnsi" w:cstheme="minorHAnsi"/>
          <w:kern w:val="28"/>
        </w:rPr>
        <w:tab/>
      </w:r>
      <w:r w:rsidR="001A4A7A">
        <w:rPr>
          <w:rFonts w:asciiTheme="minorHAnsi" w:hAnsiTheme="minorHAnsi" w:cstheme="minorHAnsi"/>
          <w:kern w:val="28"/>
        </w:rPr>
        <w:tab/>
      </w:r>
      <w:r w:rsidRPr="00A1542C">
        <w:rPr>
          <w:rFonts w:asciiTheme="minorHAnsi" w:hAnsiTheme="minorHAnsi" w:cstheme="minorHAnsi"/>
          <w:kern w:val="28"/>
        </w:rPr>
        <w:t xml:space="preserve">Date:  </w:t>
      </w:r>
      <w:r w:rsidR="001A4A7A">
        <w:rPr>
          <w:rFonts w:asciiTheme="minorHAnsi" w:hAnsiTheme="minorHAnsi" w:cstheme="minorHAnsi"/>
          <w:kern w:val="28"/>
        </w:rPr>
        <w:t>____________________________</w:t>
      </w:r>
      <w:r w:rsidRPr="00A1542C">
        <w:rPr>
          <w:rFonts w:asciiTheme="minorHAnsi" w:hAnsiTheme="minorHAnsi" w:cstheme="minorHAnsi"/>
          <w:kern w:val="28"/>
        </w:rPr>
        <w:t xml:space="preserve"> </w:t>
      </w:r>
    </w:p>
    <w:p w14:paraId="29F09A89" w14:textId="77777777" w:rsidR="000F5F73" w:rsidRPr="00A1542C" w:rsidRDefault="000F5F73" w:rsidP="000F5F73">
      <w:pPr>
        <w:jc w:val="center"/>
        <w:rPr>
          <w:rFonts w:asciiTheme="minorHAnsi" w:hAnsiTheme="minorHAnsi" w:cstheme="minorHAnsi"/>
          <w:b/>
          <w:bCs/>
          <w:kern w:val="28"/>
          <w:u w:val="single"/>
        </w:rPr>
      </w:pPr>
    </w:p>
    <w:p w14:paraId="0E6550FD" w14:textId="7B611A16" w:rsidR="000F5F73" w:rsidRPr="00381F6A" w:rsidRDefault="000F5F73" w:rsidP="000F5F73">
      <w:pPr>
        <w:ind w:hanging="360"/>
        <w:rPr>
          <w:rFonts w:cs="Calibri"/>
          <w:bCs/>
          <w:i/>
          <w:kern w:val="28"/>
        </w:rPr>
      </w:pPr>
      <w:r w:rsidRPr="00381F6A">
        <w:rPr>
          <w:rFonts w:cs="Calibri"/>
          <w:bCs/>
          <w:i/>
          <w:kern w:val="28"/>
        </w:rPr>
        <w:t>Form must be submitted for each prospective</w:t>
      </w:r>
      <w:r>
        <w:rPr>
          <w:rFonts w:cs="Calibri"/>
          <w:bCs/>
          <w:i/>
          <w:kern w:val="28"/>
        </w:rPr>
        <w:t xml:space="preserve"> O</w:t>
      </w:r>
      <w:r w:rsidRPr="00381F6A">
        <w:rPr>
          <w:rFonts w:cs="Calibri"/>
          <w:bCs/>
          <w:i/>
          <w:kern w:val="28"/>
        </w:rPr>
        <w:t>fferor and submitted with proposal</w:t>
      </w:r>
      <w:r>
        <w:rPr>
          <w:rFonts w:cs="Calibri"/>
          <w:bCs/>
          <w:i/>
          <w:kern w:val="28"/>
        </w:rPr>
        <w:t xml:space="preserve">.  Use additional sheets if needed. </w:t>
      </w:r>
      <w:r w:rsidRPr="00381F6A">
        <w:rPr>
          <w:rFonts w:cs="Calibri"/>
          <w:bCs/>
          <w:i/>
          <w:kern w:val="28"/>
        </w:rPr>
        <w:t xml:space="preserve">  </w:t>
      </w:r>
    </w:p>
    <w:p w14:paraId="5FE0BDDE" w14:textId="77777777" w:rsidR="000F5F73" w:rsidRPr="00381F6A" w:rsidRDefault="000F5F73" w:rsidP="000F5F73">
      <w:pPr>
        <w:jc w:val="both"/>
        <w:rPr>
          <w:rFonts w:cs="Calibri"/>
          <w:b/>
          <w:bCs/>
          <w:kern w:val="28"/>
          <w:u w:val="single"/>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990"/>
        <w:gridCol w:w="1440"/>
        <w:gridCol w:w="2250"/>
        <w:gridCol w:w="900"/>
        <w:gridCol w:w="1350"/>
        <w:gridCol w:w="1253"/>
        <w:gridCol w:w="7"/>
      </w:tblGrid>
      <w:tr w:rsidR="000F5F73" w:rsidRPr="00381F6A" w14:paraId="0D9EC68E" w14:textId="77777777" w:rsidTr="006435DC">
        <w:trPr>
          <w:gridAfter w:val="1"/>
          <w:wAfter w:w="7" w:type="dxa"/>
          <w:trHeight w:val="539"/>
          <w:jc w:val="center"/>
        </w:trPr>
        <w:tc>
          <w:tcPr>
            <w:tcW w:w="10788" w:type="dxa"/>
            <w:gridSpan w:val="7"/>
            <w:vAlign w:val="center"/>
          </w:tcPr>
          <w:p w14:paraId="4BE0E42F" w14:textId="77777777" w:rsidR="000F5F73" w:rsidRPr="00381F6A" w:rsidRDefault="000F5F73" w:rsidP="00661479">
            <w:pPr>
              <w:jc w:val="center"/>
              <w:rPr>
                <w:rFonts w:cs="Calibri"/>
                <w:b/>
                <w:bCs/>
                <w:kern w:val="28"/>
              </w:rPr>
            </w:pPr>
            <w:r w:rsidRPr="00381F6A">
              <w:rPr>
                <w:rFonts w:cs="Calibri"/>
                <w:b/>
                <w:bCs/>
                <w:kern w:val="28"/>
              </w:rPr>
              <w:t>PRIME CONTRACTOR</w:t>
            </w:r>
          </w:p>
        </w:tc>
      </w:tr>
      <w:tr w:rsidR="000F5F73" w:rsidRPr="00381F6A" w14:paraId="7ACDBDD6" w14:textId="77777777" w:rsidTr="006435DC">
        <w:trPr>
          <w:gridAfter w:val="1"/>
          <w:wAfter w:w="7" w:type="dxa"/>
          <w:trHeight w:val="620"/>
          <w:jc w:val="center"/>
        </w:trPr>
        <w:tc>
          <w:tcPr>
            <w:tcW w:w="2605" w:type="dxa"/>
            <w:vAlign w:val="center"/>
          </w:tcPr>
          <w:p w14:paraId="1F33E325" w14:textId="77777777" w:rsidR="000F5F73" w:rsidRPr="00381F6A" w:rsidRDefault="000F5F73" w:rsidP="00661479">
            <w:pPr>
              <w:jc w:val="center"/>
              <w:rPr>
                <w:rFonts w:cs="Calibri"/>
                <w:bCs/>
                <w:kern w:val="28"/>
              </w:rPr>
            </w:pPr>
            <w:r w:rsidRPr="00381F6A">
              <w:rPr>
                <w:rFonts w:cs="Calibri"/>
                <w:bCs/>
                <w:kern w:val="28"/>
              </w:rPr>
              <w:t>Name and Address</w:t>
            </w:r>
          </w:p>
        </w:tc>
        <w:tc>
          <w:tcPr>
            <w:tcW w:w="990" w:type="dxa"/>
            <w:vAlign w:val="center"/>
          </w:tcPr>
          <w:p w14:paraId="249DC6B4" w14:textId="77777777" w:rsidR="000F5F73" w:rsidRPr="00381F6A" w:rsidRDefault="000F5F73" w:rsidP="00661479">
            <w:pPr>
              <w:jc w:val="center"/>
              <w:rPr>
                <w:rFonts w:cs="Calibri"/>
                <w:bCs/>
                <w:kern w:val="28"/>
              </w:rPr>
            </w:pPr>
            <w:r>
              <w:rPr>
                <w:rFonts w:cs="Calibri"/>
                <w:bCs/>
                <w:kern w:val="28"/>
              </w:rPr>
              <w:t>Status*</w:t>
            </w:r>
          </w:p>
        </w:tc>
        <w:tc>
          <w:tcPr>
            <w:tcW w:w="1440" w:type="dxa"/>
            <w:vAlign w:val="center"/>
          </w:tcPr>
          <w:p w14:paraId="53DCAD13" w14:textId="77777777" w:rsidR="000F5F73" w:rsidRPr="00381F6A" w:rsidRDefault="000F5F73" w:rsidP="00661479">
            <w:pPr>
              <w:jc w:val="center"/>
              <w:rPr>
                <w:rFonts w:cs="Calibri"/>
                <w:bCs/>
                <w:kern w:val="28"/>
              </w:rPr>
            </w:pPr>
            <w:r w:rsidRPr="00381F6A">
              <w:rPr>
                <w:rFonts w:cs="Calibri"/>
                <w:bCs/>
                <w:kern w:val="28"/>
              </w:rPr>
              <w:t>Telephone No.</w:t>
            </w:r>
          </w:p>
          <w:p w14:paraId="53E888E5" w14:textId="77777777" w:rsidR="000F5F73" w:rsidRPr="00381F6A" w:rsidRDefault="000F5F73" w:rsidP="00661479">
            <w:pPr>
              <w:jc w:val="center"/>
              <w:rPr>
                <w:rFonts w:cs="Calibri"/>
                <w:bCs/>
                <w:kern w:val="28"/>
              </w:rPr>
            </w:pPr>
            <w:r w:rsidRPr="00381F6A">
              <w:rPr>
                <w:rFonts w:cs="Calibri"/>
                <w:bCs/>
                <w:kern w:val="28"/>
              </w:rPr>
              <w:t>Fax No.</w:t>
            </w:r>
          </w:p>
        </w:tc>
        <w:tc>
          <w:tcPr>
            <w:tcW w:w="2250" w:type="dxa"/>
            <w:vAlign w:val="center"/>
          </w:tcPr>
          <w:p w14:paraId="1AD88E9D" w14:textId="77777777" w:rsidR="000F5F73" w:rsidRPr="00381F6A" w:rsidRDefault="000F5F73" w:rsidP="00661479">
            <w:pPr>
              <w:jc w:val="center"/>
              <w:rPr>
                <w:rFonts w:cs="Calibri"/>
                <w:bCs/>
                <w:kern w:val="28"/>
              </w:rPr>
            </w:pPr>
            <w:r w:rsidRPr="00381F6A">
              <w:rPr>
                <w:rFonts w:cs="Calibri"/>
                <w:bCs/>
                <w:kern w:val="28"/>
              </w:rPr>
              <w:t>Type of Work</w:t>
            </w:r>
          </w:p>
          <w:p w14:paraId="00E3D336" w14:textId="77777777" w:rsidR="000F5F73" w:rsidRPr="00381F6A" w:rsidRDefault="000F5F73" w:rsidP="00661479">
            <w:pPr>
              <w:jc w:val="center"/>
              <w:rPr>
                <w:rFonts w:cs="Calibri"/>
                <w:bCs/>
                <w:kern w:val="28"/>
              </w:rPr>
            </w:pPr>
            <w:r w:rsidRPr="00381F6A">
              <w:rPr>
                <w:rFonts w:cs="Calibri"/>
                <w:bCs/>
                <w:kern w:val="28"/>
              </w:rPr>
              <w:t>To Be Performed</w:t>
            </w:r>
          </w:p>
        </w:tc>
        <w:tc>
          <w:tcPr>
            <w:tcW w:w="900" w:type="dxa"/>
            <w:vAlign w:val="center"/>
          </w:tcPr>
          <w:p w14:paraId="3F2A7E9B" w14:textId="77777777" w:rsidR="000F5F73" w:rsidRPr="00381F6A" w:rsidRDefault="000F5F73" w:rsidP="00661479">
            <w:pPr>
              <w:jc w:val="center"/>
              <w:rPr>
                <w:rFonts w:cs="Calibri"/>
                <w:bCs/>
                <w:kern w:val="28"/>
              </w:rPr>
            </w:pPr>
            <w:r w:rsidRPr="00381F6A">
              <w:rPr>
                <w:rFonts w:cs="Calibri"/>
                <w:bCs/>
                <w:kern w:val="28"/>
              </w:rPr>
              <w:t>NAICS</w:t>
            </w:r>
          </w:p>
          <w:p w14:paraId="5C47DECB" w14:textId="77777777" w:rsidR="000F5F73" w:rsidRPr="00381F6A" w:rsidRDefault="000F5F73" w:rsidP="00661479">
            <w:pPr>
              <w:jc w:val="center"/>
              <w:rPr>
                <w:rFonts w:cs="Calibri"/>
                <w:bCs/>
                <w:kern w:val="28"/>
              </w:rPr>
            </w:pPr>
            <w:r w:rsidRPr="00381F6A">
              <w:rPr>
                <w:rFonts w:cs="Calibri"/>
                <w:bCs/>
                <w:kern w:val="28"/>
              </w:rPr>
              <w:t>Code</w:t>
            </w:r>
          </w:p>
        </w:tc>
        <w:tc>
          <w:tcPr>
            <w:tcW w:w="1350" w:type="dxa"/>
            <w:vAlign w:val="center"/>
          </w:tcPr>
          <w:p w14:paraId="4C3AF8EC" w14:textId="77777777" w:rsidR="000F5F73" w:rsidRPr="00381F6A" w:rsidRDefault="000F5F73" w:rsidP="00661479">
            <w:pPr>
              <w:jc w:val="center"/>
              <w:rPr>
                <w:rFonts w:cs="Calibri"/>
                <w:bCs/>
                <w:kern w:val="28"/>
              </w:rPr>
            </w:pPr>
            <w:r w:rsidRPr="00381F6A">
              <w:rPr>
                <w:rFonts w:cs="Calibri"/>
                <w:bCs/>
                <w:kern w:val="28"/>
              </w:rPr>
              <w:t>Value of</w:t>
            </w:r>
          </w:p>
          <w:p w14:paraId="0D6C5426" w14:textId="77777777" w:rsidR="000F5F73" w:rsidRPr="00381F6A" w:rsidRDefault="000F5F73" w:rsidP="00661479">
            <w:pPr>
              <w:jc w:val="center"/>
              <w:rPr>
                <w:rFonts w:cs="Calibri"/>
                <w:bCs/>
                <w:kern w:val="28"/>
              </w:rPr>
            </w:pPr>
            <w:r w:rsidRPr="00381F6A">
              <w:rPr>
                <w:rFonts w:cs="Calibri"/>
                <w:bCs/>
                <w:kern w:val="28"/>
              </w:rPr>
              <w:t>Work</w:t>
            </w:r>
          </w:p>
        </w:tc>
        <w:tc>
          <w:tcPr>
            <w:tcW w:w="1253" w:type="dxa"/>
            <w:vAlign w:val="center"/>
          </w:tcPr>
          <w:p w14:paraId="0FE4E430" w14:textId="77777777" w:rsidR="000F5F73" w:rsidRPr="00381F6A" w:rsidRDefault="000F5F73" w:rsidP="00661479">
            <w:pPr>
              <w:jc w:val="center"/>
              <w:rPr>
                <w:rFonts w:cs="Calibri"/>
                <w:bCs/>
                <w:kern w:val="28"/>
              </w:rPr>
            </w:pPr>
            <w:r w:rsidRPr="00381F6A">
              <w:rPr>
                <w:rFonts w:cs="Calibri"/>
                <w:bCs/>
                <w:kern w:val="28"/>
              </w:rPr>
              <w:t>Diversity %</w:t>
            </w:r>
          </w:p>
          <w:p w14:paraId="5B12C99F" w14:textId="77777777" w:rsidR="000F5F73" w:rsidRPr="00381F6A" w:rsidRDefault="000F5F73" w:rsidP="00661479">
            <w:pPr>
              <w:jc w:val="center"/>
              <w:rPr>
                <w:rFonts w:cs="Calibri"/>
                <w:bCs/>
                <w:kern w:val="28"/>
              </w:rPr>
            </w:pPr>
            <w:r w:rsidRPr="00381F6A">
              <w:rPr>
                <w:rFonts w:cs="Calibri"/>
                <w:bCs/>
                <w:kern w:val="28"/>
              </w:rPr>
              <w:t>Participation</w:t>
            </w:r>
          </w:p>
        </w:tc>
      </w:tr>
      <w:tr w:rsidR="000F5F73" w:rsidRPr="00381F6A" w14:paraId="49545BB0" w14:textId="77777777" w:rsidTr="006435DC">
        <w:trPr>
          <w:gridAfter w:val="1"/>
          <w:wAfter w:w="7" w:type="dxa"/>
          <w:trHeight w:val="432"/>
          <w:jc w:val="center"/>
        </w:trPr>
        <w:tc>
          <w:tcPr>
            <w:tcW w:w="2605" w:type="dxa"/>
            <w:vAlign w:val="center"/>
          </w:tcPr>
          <w:p w14:paraId="41F8BC38" w14:textId="77777777" w:rsidR="000F5F73" w:rsidRPr="00381F6A" w:rsidRDefault="000F5F73" w:rsidP="00661479">
            <w:pPr>
              <w:jc w:val="right"/>
              <w:rPr>
                <w:rFonts w:cs="Calibri"/>
                <w:bCs/>
                <w:kern w:val="28"/>
              </w:rPr>
            </w:pPr>
          </w:p>
        </w:tc>
        <w:tc>
          <w:tcPr>
            <w:tcW w:w="990" w:type="dxa"/>
          </w:tcPr>
          <w:p w14:paraId="7E598562" w14:textId="77777777" w:rsidR="000F5F73" w:rsidRPr="00381F6A" w:rsidRDefault="000F5F73" w:rsidP="00661479">
            <w:pPr>
              <w:jc w:val="right"/>
              <w:rPr>
                <w:rFonts w:cs="Calibri"/>
                <w:bCs/>
                <w:kern w:val="28"/>
              </w:rPr>
            </w:pPr>
          </w:p>
        </w:tc>
        <w:tc>
          <w:tcPr>
            <w:tcW w:w="1440" w:type="dxa"/>
            <w:vAlign w:val="center"/>
          </w:tcPr>
          <w:p w14:paraId="4B5F0706" w14:textId="77777777" w:rsidR="000F5F73" w:rsidRPr="00381F6A" w:rsidRDefault="000F5F73" w:rsidP="00661479">
            <w:pPr>
              <w:jc w:val="right"/>
              <w:rPr>
                <w:rFonts w:cs="Calibri"/>
                <w:bCs/>
                <w:kern w:val="28"/>
              </w:rPr>
            </w:pPr>
          </w:p>
        </w:tc>
        <w:tc>
          <w:tcPr>
            <w:tcW w:w="2250" w:type="dxa"/>
            <w:vAlign w:val="center"/>
          </w:tcPr>
          <w:p w14:paraId="179D45ED" w14:textId="77777777" w:rsidR="000F5F73" w:rsidRPr="00381F6A" w:rsidRDefault="000F5F73" w:rsidP="00661479">
            <w:pPr>
              <w:jc w:val="right"/>
              <w:rPr>
                <w:rFonts w:cs="Calibri"/>
                <w:bCs/>
                <w:kern w:val="28"/>
              </w:rPr>
            </w:pPr>
          </w:p>
        </w:tc>
        <w:tc>
          <w:tcPr>
            <w:tcW w:w="900" w:type="dxa"/>
            <w:vAlign w:val="center"/>
          </w:tcPr>
          <w:p w14:paraId="07905949" w14:textId="77777777" w:rsidR="000F5F73" w:rsidRPr="00381F6A" w:rsidRDefault="000F5F73" w:rsidP="00661479">
            <w:pPr>
              <w:jc w:val="right"/>
              <w:rPr>
                <w:rFonts w:cs="Calibri"/>
                <w:bCs/>
                <w:kern w:val="28"/>
              </w:rPr>
            </w:pPr>
          </w:p>
        </w:tc>
        <w:tc>
          <w:tcPr>
            <w:tcW w:w="1350" w:type="dxa"/>
            <w:vAlign w:val="center"/>
          </w:tcPr>
          <w:p w14:paraId="47BE043C" w14:textId="77777777" w:rsidR="000F5F73" w:rsidRPr="00381F6A" w:rsidRDefault="000F5F73" w:rsidP="00661479">
            <w:pPr>
              <w:rPr>
                <w:rFonts w:cs="Calibri"/>
                <w:bCs/>
                <w:kern w:val="28"/>
              </w:rPr>
            </w:pPr>
            <w:r w:rsidRPr="00381F6A">
              <w:rPr>
                <w:rFonts w:cs="Calibri"/>
                <w:bCs/>
                <w:kern w:val="28"/>
              </w:rPr>
              <w:t>$</w:t>
            </w:r>
          </w:p>
        </w:tc>
        <w:tc>
          <w:tcPr>
            <w:tcW w:w="1253" w:type="dxa"/>
            <w:vAlign w:val="center"/>
          </w:tcPr>
          <w:p w14:paraId="5FB54CE8" w14:textId="77777777" w:rsidR="000F5F73" w:rsidRPr="00381F6A" w:rsidRDefault="000F5F73" w:rsidP="00661479">
            <w:pPr>
              <w:jc w:val="right"/>
              <w:rPr>
                <w:rFonts w:cs="Calibri"/>
                <w:bCs/>
                <w:kern w:val="28"/>
              </w:rPr>
            </w:pPr>
            <w:r w:rsidRPr="00381F6A">
              <w:rPr>
                <w:rFonts w:cs="Calibri"/>
                <w:bCs/>
                <w:kern w:val="28"/>
              </w:rPr>
              <w:t>%</w:t>
            </w:r>
          </w:p>
        </w:tc>
      </w:tr>
      <w:tr w:rsidR="000F5F73" w:rsidRPr="00381F6A" w14:paraId="0B39613C" w14:textId="77777777" w:rsidTr="006435DC">
        <w:trPr>
          <w:gridAfter w:val="1"/>
          <w:wAfter w:w="7" w:type="dxa"/>
          <w:trHeight w:val="458"/>
          <w:jc w:val="center"/>
        </w:trPr>
        <w:tc>
          <w:tcPr>
            <w:tcW w:w="10788" w:type="dxa"/>
            <w:gridSpan w:val="7"/>
            <w:vAlign w:val="center"/>
          </w:tcPr>
          <w:p w14:paraId="444E4EFF" w14:textId="77777777" w:rsidR="000F5F73" w:rsidRPr="00381F6A" w:rsidRDefault="000F5F73" w:rsidP="00661479">
            <w:pPr>
              <w:jc w:val="center"/>
              <w:rPr>
                <w:rFonts w:cs="Calibri"/>
                <w:b/>
                <w:bCs/>
                <w:kern w:val="28"/>
              </w:rPr>
            </w:pPr>
            <w:r w:rsidRPr="00381F6A">
              <w:rPr>
                <w:rFonts w:cs="Calibri"/>
                <w:b/>
                <w:bCs/>
                <w:kern w:val="28"/>
              </w:rPr>
              <w:t xml:space="preserve">PARTICIPATION BY SUBCONTRACTOR(S) AND MAJOR SUPPLIERS - </w:t>
            </w:r>
            <w:r>
              <w:rPr>
                <w:rFonts w:cs="Calibri"/>
                <w:b/>
                <w:bCs/>
                <w:kern w:val="28"/>
              </w:rPr>
              <w:t>DIVERSE</w:t>
            </w:r>
            <w:r w:rsidRPr="00381F6A">
              <w:rPr>
                <w:rFonts w:cs="Calibri"/>
                <w:b/>
                <w:bCs/>
                <w:kern w:val="28"/>
              </w:rPr>
              <w:t xml:space="preserve"> &amp; NON-</w:t>
            </w:r>
            <w:r>
              <w:rPr>
                <w:rFonts w:cs="Calibri"/>
                <w:b/>
                <w:bCs/>
                <w:kern w:val="28"/>
              </w:rPr>
              <w:t>DIVERSE</w:t>
            </w:r>
          </w:p>
        </w:tc>
      </w:tr>
      <w:tr w:rsidR="000F5F73" w:rsidRPr="00381F6A" w14:paraId="5475C6C5" w14:textId="77777777" w:rsidTr="006435DC">
        <w:trPr>
          <w:gridAfter w:val="1"/>
          <w:wAfter w:w="7" w:type="dxa"/>
          <w:trHeight w:val="620"/>
          <w:jc w:val="center"/>
        </w:trPr>
        <w:tc>
          <w:tcPr>
            <w:tcW w:w="2605" w:type="dxa"/>
            <w:vAlign w:val="center"/>
          </w:tcPr>
          <w:p w14:paraId="3353F10C" w14:textId="77777777" w:rsidR="000F5F73" w:rsidRPr="00381F6A" w:rsidRDefault="000F5F73" w:rsidP="00661479">
            <w:pPr>
              <w:jc w:val="center"/>
              <w:rPr>
                <w:rFonts w:cs="Calibri"/>
                <w:bCs/>
                <w:kern w:val="28"/>
              </w:rPr>
            </w:pPr>
            <w:r w:rsidRPr="00381F6A">
              <w:rPr>
                <w:rFonts w:cs="Calibri"/>
                <w:bCs/>
                <w:kern w:val="28"/>
              </w:rPr>
              <w:t>Name and Address</w:t>
            </w:r>
          </w:p>
        </w:tc>
        <w:tc>
          <w:tcPr>
            <w:tcW w:w="990" w:type="dxa"/>
            <w:vAlign w:val="center"/>
          </w:tcPr>
          <w:p w14:paraId="36532051" w14:textId="77777777" w:rsidR="000F5F73" w:rsidRPr="00381F6A" w:rsidRDefault="000F5F73" w:rsidP="00661479">
            <w:pPr>
              <w:jc w:val="center"/>
              <w:rPr>
                <w:rFonts w:cs="Calibri"/>
                <w:bCs/>
                <w:kern w:val="28"/>
              </w:rPr>
            </w:pPr>
            <w:r>
              <w:rPr>
                <w:rFonts w:cs="Calibri"/>
                <w:bCs/>
                <w:kern w:val="28"/>
              </w:rPr>
              <w:t>Status*</w:t>
            </w:r>
          </w:p>
        </w:tc>
        <w:tc>
          <w:tcPr>
            <w:tcW w:w="1440" w:type="dxa"/>
            <w:vAlign w:val="center"/>
          </w:tcPr>
          <w:p w14:paraId="2E0B9DCA" w14:textId="77777777" w:rsidR="000F5F73" w:rsidRPr="00381F6A" w:rsidRDefault="000F5F73" w:rsidP="00661479">
            <w:pPr>
              <w:jc w:val="center"/>
              <w:rPr>
                <w:rFonts w:cs="Calibri"/>
                <w:bCs/>
                <w:kern w:val="28"/>
              </w:rPr>
            </w:pPr>
            <w:r w:rsidRPr="00381F6A">
              <w:rPr>
                <w:rFonts w:cs="Calibri"/>
                <w:bCs/>
                <w:kern w:val="28"/>
              </w:rPr>
              <w:t>Telephone No.</w:t>
            </w:r>
          </w:p>
          <w:p w14:paraId="0EB12A79" w14:textId="77777777" w:rsidR="000F5F73" w:rsidRPr="00381F6A" w:rsidRDefault="000F5F73" w:rsidP="00661479">
            <w:pPr>
              <w:jc w:val="center"/>
              <w:rPr>
                <w:rFonts w:cs="Calibri"/>
                <w:bCs/>
                <w:kern w:val="28"/>
              </w:rPr>
            </w:pPr>
            <w:r w:rsidRPr="00381F6A">
              <w:rPr>
                <w:rFonts w:cs="Calibri"/>
                <w:bCs/>
                <w:kern w:val="28"/>
              </w:rPr>
              <w:t>Fax No.</w:t>
            </w:r>
          </w:p>
        </w:tc>
        <w:tc>
          <w:tcPr>
            <w:tcW w:w="2250" w:type="dxa"/>
            <w:vAlign w:val="center"/>
          </w:tcPr>
          <w:p w14:paraId="3DB72080" w14:textId="77777777" w:rsidR="000F5F73" w:rsidRPr="00381F6A" w:rsidRDefault="000F5F73" w:rsidP="00661479">
            <w:pPr>
              <w:jc w:val="center"/>
              <w:rPr>
                <w:rFonts w:cs="Calibri"/>
                <w:bCs/>
                <w:kern w:val="28"/>
              </w:rPr>
            </w:pPr>
            <w:r w:rsidRPr="00381F6A">
              <w:rPr>
                <w:rFonts w:cs="Calibri"/>
                <w:bCs/>
                <w:kern w:val="28"/>
              </w:rPr>
              <w:t>Type of Work</w:t>
            </w:r>
          </w:p>
          <w:p w14:paraId="35669F59" w14:textId="77777777" w:rsidR="000F5F73" w:rsidRPr="00381F6A" w:rsidRDefault="000F5F73" w:rsidP="00661479">
            <w:pPr>
              <w:jc w:val="center"/>
              <w:rPr>
                <w:rFonts w:cs="Calibri"/>
                <w:bCs/>
                <w:kern w:val="28"/>
              </w:rPr>
            </w:pPr>
            <w:r w:rsidRPr="00381F6A">
              <w:rPr>
                <w:rFonts w:cs="Calibri"/>
                <w:bCs/>
                <w:kern w:val="28"/>
              </w:rPr>
              <w:t>To Be Performed</w:t>
            </w:r>
          </w:p>
        </w:tc>
        <w:tc>
          <w:tcPr>
            <w:tcW w:w="900" w:type="dxa"/>
            <w:vAlign w:val="center"/>
          </w:tcPr>
          <w:p w14:paraId="3CFBF2CC" w14:textId="77777777" w:rsidR="000F5F73" w:rsidRPr="00381F6A" w:rsidRDefault="000F5F73" w:rsidP="00661479">
            <w:pPr>
              <w:jc w:val="center"/>
              <w:rPr>
                <w:rFonts w:cs="Calibri"/>
                <w:bCs/>
                <w:kern w:val="28"/>
              </w:rPr>
            </w:pPr>
            <w:r w:rsidRPr="00381F6A">
              <w:rPr>
                <w:rFonts w:cs="Calibri"/>
                <w:bCs/>
                <w:kern w:val="28"/>
              </w:rPr>
              <w:t>NAICS</w:t>
            </w:r>
          </w:p>
          <w:p w14:paraId="289E514E" w14:textId="77777777" w:rsidR="000F5F73" w:rsidRPr="00381F6A" w:rsidRDefault="000F5F73" w:rsidP="00661479">
            <w:pPr>
              <w:jc w:val="center"/>
              <w:rPr>
                <w:rFonts w:cs="Calibri"/>
                <w:bCs/>
                <w:kern w:val="28"/>
              </w:rPr>
            </w:pPr>
            <w:r w:rsidRPr="00381F6A">
              <w:rPr>
                <w:rFonts w:cs="Calibri"/>
                <w:bCs/>
                <w:kern w:val="28"/>
              </w:rPr>
              <w:t>Code</w:t>
            </w:r>
          </w:p>
        </w:tc>
        <w:tc>
          <w:tcPr>
            <w:tcW w:w="1350" w:type="dxa"/>
            <w:vAlign w:val="center"/>
          </w:tcPr>
          <w:p w14:paraId="5CA1E4F7" w14:textId="77777777" w:rsidR="000F5F73" w:rsidRPr="00381F6A" w:rsidRDefault="000F5F73" w:rsidP="00661479">
            <w:pPr>
              <w:jc w:val="center"/>
              <w:rPr>
                <w:rFonts w:cs="Calibri"/>
                <w:bCs/>
                <w:kern w:val="28"/>
              </w:rPr>
            </w:pPr>
            <w:r w:rsidRPr="00381F6A">
              <w:rPr>
                <w:rFonts w:cs="Calibri"/>
                <w:bCs/>
                <w:kern w:val="28"/>
              </w:rPr>
              <w:t>Value of</w:t>
            </w:r>
          </w:p>
          <w:p w14:paraId="49D9CA72" w14:textId="77777777" w:rsidR="000F5F73" w:rsidRPr="00381F6A" w:rsidRDefault="000F5F73" w:rsidP="00661479">
            <w:pPr>
              <w:jc w:val="center"/>
              <w:rPr>
                <w:rFonts w:cs="Calibri"/>
                <w:bCs/>
                <w:kern w:val="28"/>
              </w:rPr>
            </w:pPr>
            <w:r w:rsidRPr="00381F6A">
              <w:rPr>
                <w:rFonts w:cs="Calibri"/>
                <w:bCs/>
                <w:kern w:val="28"/>
              </w:rPr>
              <w:t>Work</w:t>
            </w:r>
          </w:p>
        </w:tc>
        <w:tc>
          <w:tcPr>
            <w:tcW w:w="1253" w:type="dxa"/>
            <w:vAlign w:val="center"/>
          </w:tcPr>
          <w:p w14:paraId="433854C6" w14:textId="77777777" w:rsidR="000F5F73" w:rsidRPr="00381F6A" w:rsidRDefault="000F5F73" w:rsidP="00661479">
            <w:pPr>
              <w:jc w:val="center"/>
              <w:rPr>
                <w:rFonts w:cs="Calibri"/>
                <w:bCs/>
                <w:kern w:val="28"/>
              </w:rPr>
            </w:pPr>
            <w:r w:rsidRPr="00381F6A">
              <w:rPr>
                <w:rFonts w:cs="Calibri"/>
                <w:bCs/>
                <w:kern w:val="28"/>
              </w:rPr>
              <w:t>D</w:t>
            </w:r>
            <w:r>
              <w:rPr>
                <w:rFonts w:cs="Calibri"/>
                <w:bCs/>
                <w:kern w:val="28"/>
              </w:rPr>
              <w:t>iversity</w:t>
            </w:r>
            <w:r w:rsidRPr="00381F6A">
              <w:rPr>
                <w:rFonts w:cs="Calibri"/>
                <w:bCs/>
                <w:kern w:val="28"/>
              </w:rPr>
              <w:t xml:space="preserve"> %</w:t>
            </w:r>
          </w:p>
          <w:p w14:paraId="63191634" w14:textId="77777777" w:rsidR="000F5F73" w:rsidRPr="00381F6A" w:rsidRDefault="000F5F73" w:rsidP="00661479">
            <w:pPr>
              <w:jc w:val="center"/>
              <w:rPr>
                <w:rFonts w:cs="Calibri"/>
                <w:bCs/>
                <w:kern w:val="28"/>
              </w:rPr>
            </w:pPr>
            <w:r w:rsidRPr="00381F6A">
              <w:rPr>
                <w:rFonts w:cs="Calibri"/>
                <w:bCs/>
                <w:kern w:val="28"/>
              </w:rPr>
              <w:t>Participation</w:t>
            </w:r>
          </w:p>
        </w:tc>
      </w:tr>
      <w:tr w:rsidR="000F5F73" w:rsidRPr="00381F6A" w14:paraId="4BE2A8C9" w14:textId="77777777" w:rsidTr="006435DC">
        <w:trPr>
          <w:gridAfter w:val="1"/>
          <w:wAfter w:w="7" w:type="dxa"/>
          <w:trHeight w:val="432"/>
          <w:jc w:val="center"/>
        </w:trPr>
        <w:tc>
          <w:tcPr>
            <w:tcW w:w="2605" w:type="dxa"/>
            <w:vAlign w:val="center"/>
          </w:tcPr>
          <w:p w14:paraId="45575366" w14:textId="77777777" w:rsidR="000F5F73" w:rsidRPr="00381F6A" w:rsidRDefault="000F5F73" w:rsidP="00661479">
            <w:pPr>
              <w:jc w:val="right"/>
              <w:rPr>
                <w:rFonts w:cs="Calibri"/>
                <w:bCs/>
                <w:kern w:val="28"/>
              </w:rPr>
            </w:pPr>
          </w:p>
        </w:tc>
        <w:tc>
          <w:tcPr>
            <w:tcW w:w="990" w:type="dxa"/>
          </w:tcPr>
          <w:p w14:paraId="4227561B" w14:textId="77777777" w:rsidR="000F5F73" w:rsidRPr="00381F6A" w:rsidRDefault="000F5F73" w:rsidP="00661479">
            <w:pPr>
              <w:jc w:val="right"/>
              <w:rPr>
                <w:rFonts w:cs="Calibri"/>
                <w:bCs/>
                <w:kern w:val="28"/>
              </w:rPr>
            </w:pPr>
          </w:p>
        </w:tc>
        <w:tc>
          <w:tcPr>
            <w:tcW w:w="1440" w:type="dxa"/>
            <w:vAlign w:val="center"/>
          </w:tcPr>
          <w:p w14:paraId="7A1F32C8" w14:textId="77777777" w:rsidR="000F5F73" w:rsidRPr="00381F6A" w:rsidRDefault="000F5F73" w:rsidP="00661479">
            <w:pPr>
              <w:jc w:val="right"/>
              <w:rPr>
                <w:rFonts w:cs="Calibri"/>
                <w:bCs/>
                <w:kern w:val="28"/>
              </w:rPr>
            </w:pPr>
          </w:p>
        </w:tc>
        <w:tc>
          <w:tcPr>
            <w:tcW w:w="2250" w:type="dxa"/>
            <w:vAlign w:val="center"/>
          </w:tcPr>
          <w:p w14:paraId="19EC0EDB" w14:textId="77777777" w:rsidR="000F5F73" w:rsidRPr="00381F6A" w:rsidRDefault="000F5F73" w:rsidP="00661479">
            <w:pPr>
              <w:jc w:val="right"/>
              <w:rPr>
                <w:rFonts w:cs="Calibri"/>
                <w:bCs/>
                <w:kern w:val="28"/>
              </w:rPr>
            </w:pPr>
          </w:p>
        </w:tc>
        <w:tc>
          <w:tcPr>
            <w:tcW w:w="900" w:type="dxa"/>
            <w:vAlign w:val="center"/>
          </w:tcPr>
          <w:p w14:paraId="1002A621" w14:textId="77777777" w:rsidR="000F5F73" w:rsidRPr="00381F6A" w:rsidRDefault="000F5F73" w:rsidP="00661479">
            <w:pPr>
              <w:jc w:val="right"/>
              <w:rPr>
                <w:rFonts w:cs="Calibri"/>
                <w:bCs/>
                <w:kern w:val="28"/>
              </w:rPr>
            </w:pPr>
          </w:p>
        </w:tc>
        <w:tc>
          <w:tcPr>
            <w:tcW w:w="1350" w:type="dxa"/>
            <w:vAlign w:val="center"/>
          </w:tcPr>
          <w:p w14:paraId="50ABE6CD" w14:textId="77777777" w:rsidR="000F5F73" w:rsidRPr="00381F6A" w:rsidRDefault="000F5F73" w:rsidP="00661479">
            <w:pPr>
              <w:rPr>
                <w:rFonts w:cs="Calibri"/>
                <w:bCs/>
                <w:kern w:val="28"/>
              </w:rPr>
            </w:pPr>
            <w:r w:rsidRPr="00381F6A">
              <w:rPr>
                <w:rFonts w:cs="Calibri"/>
                <w:bCs/>
                <w:kern w:val="28"/>
              </w:rPr>
              <w:t>$</w:t>
            </w:r>
          </w:p>
        </w:tc>
        <w:tc>
          <w:tcPr>
            <w:tcW w:w="1253" w:type="dxa"/>
            <w:vAlign w:val="center"/>
          </w:tcPr>
          <w:p w14:paraId="6DC223C2" w14:textId="77777777" w:rsidR="000F5F73" w:rsidRPr="00381F6A" w:rsidRDefault="000F5F73" w:rsidP="00661479">
            <w:pPr>
              <w:jc w:val="right"/>
              <w:rPr>
                <w:rFonts w:cs="Calibri"/>
                <w:bCs/>
                <w:kern w:val="28"/>
              </w:rPr>
            </w:pPr>
            <w:r w:rsidRPr="00381F6A">
              <w:rPr>
                <w:rFonts w:cs="Calibri"/>
                <w:bCs/>
                <w:kern w:val="28"/>
              </w:rPr>
              <w:t>%</w:t>
            </w:r>
          </w:p>
        </w:tc>
      </w:tr>
      <w:tr w:rsidR="000F5F73" w:rsidRPr="00381F6A" w14:paraId="6A06599B" w14:textId="77777777" w:rsidTr="006435DC">
        <w:trPr>
          <w:gridAfter w:val="1"/>
          <w:wAfter w:w="7" w:type="dxa"/>
          <w:trHeight w:val="432"/>
          <w:jc w:val="center"/>
        </w:trPr>
        <w:tc>
          <w:tcPr>
            <w:tcW w:w="2605" w:type="dxa"/>
            <w:vAlign w:val="center"/>
          </w:tcPr>
          <w:p w14:paraId="517202A8" w14:textId="77777777" w:rsidR="000F5F73" w:rsidRPr="00381F6A" w:rsidRDefault="000F5F73" w:rsidP="00661479">
            <w:pPr>
              <w:jc w:val="right"/>
              <w:rPr>
                <w:rFonts w:cs="Calibri"/>
                <w:bCs/>
                <w:kern w:val="28"/>
              </w:rPr>
            </w:pPr>
          </w:p>
        </w:tc>
        <w:tc>
          <w:tcPr>
            <w:tcW w:w="990" w:type="dxa"/>
          </w:tcPr>
          <w:p w14:paraId="1DDCC67E" w14:textId="77777777" w:rsidR="000F5F73" w:rsidRPr="00381F6A" w:rsidRDefault="000F5F73" w:rsidP="00661479">
            <w:pPr>
              <w:jc w:val="right"/>
              <w:rPr>
                <w:rFonts w:cs="Calibri"/>
                <w:bCs/>
                <w:kern w:val="28"/>
              </w:rPr>
            </w:pPr>
          </w:p>
        </w:tc>
        <w:tc>
          <w:tcPr>
            <w:tcW w:w="1440" w:type="dxa"/>
            <w:vAlign w:val="center"/>
          </w:tcPr>
          <w:p w14:paraId="39B792FC" w14:textId="77777777" w:rsidR="000F5F73" w:rsidRPr="00381F6A" w:rsidRDefault="000F5F73" w:rsidP="00661479">
            <w:pPr>
              <w:jc w:val="right"/>
              <w:rPr>
                <w:rFonts w:cs="Calibri"/>
                <w:bCs/>
                <w:kern w:val="28"/>
              </w:rPr>
            </w:pPr>
          </w:p>
        </w:tc>
        <w:tc>
          <w:tcPr>
            <w:tcW w:w="2250" w:type="dxa"/>
            <w:vAlign w:val="center"/>
          </w:tcPr>
          <w:p w14:paraId="528EA4C3" w14:textId="77777777" w:rsidR="000F5F73" w:rsidRPr="00381F6A" w:rsidRDefault="000F5F73" w:rsidP="00661479">
            <w:pPr>
              <w:jc w:val="right"/>
              <w:rPr>
                <w:rFonts w:cs="Calibri"/>
                <w:bCs/>
                <w:kern w:val="28"/>
              </w:rPr>
            </w:pPr>
          </w:p>
        </w:tc>
        <w:tc>
          <w:tcPr>
            <w:tcW w:w="900" w:type="dxa"/>
            <w:vAlign w:val="center"/>
          </w:tcPr>
          <w:p w14:paraId="4553B72A" w14:textId="77777777" w:rsidR="000F5F73" w:rsidRPr="00381F6A" w:rsidRDefault="000F5F73" w:rsidP="00661479">
            <w:pPr>
              <w:jc w:val="right"/>
              <w:rPr>
                <w:rFonts w:cs="Calibri"/>
                <w:bCs/>
                <w:kern w:val="28"/>
              </w:rPr>
            </w:pPr>
          </w:p>
        </w:tc>
        <w:tc>
          <w:tcPr>
            <w:tcW w:w="1350" w:type="dxa"/>
            <w:vAlign w:val="center"/>
          </w:tcPr>
          <w:p w14:paraId="37A6966F" w14:textId="77777777" w:rsidR="000F5F73" w:rsidRPr="00381F6A" w:rsidRDefault="000F5F73" w:rsidP="00661479">
            <w:pPr>
              <w:rPr>
                <w:rFonts w:cs="Calibri"/>
                <w:bCs/>
                <w:kern w:val="28"/>
              </w:rPr>
            </w:pPr>
            <w:r w:rsidRPr="00381F6A">
              <w:rPr>
                <w:rFonts w:cs="Calibri"/>
                <w:bCs/>
                <w:kern w:val="28"/>
              </w:rPr>
              <w:t>$</w:t>
            </w:r>
          </w:p>
        </w:tc>
        <w:tc>
          <w:tcPr>
            <w:tcW w:w="1253" w:type="dxa"/>
            <w:vAlign w:val="center"/>
          </w:tcPr>
          <w:p w14:paraId="0CE5E171" w14:textId="77777777" w:rsidR="000F5F73" w:rsidRPr="00381F6A" w:rsidRDefault="000F5F73" w:rsidP="00661479">
            <w:pPr>
              <w:jc w:val="right"/>
              <w:rPr>
                <w:rFonts w:cs="Calibri"/>
                <w:bCs/>
                <w:kern w:val="28"/>
              </w:rPr>
            </w:pPr>
            <w:r w:rsidRPr="00381F6A">
              <w:rPr>
                <w:rFonts w:cs="Calibri"/>
                <w:bCs/>
                <w:kern w:val="28"/>
              </w:rPr>
              <w:t>%</w:t>
            </w:r>
          </w:p>
        </w:tc>
      </w:tr>
      <w:tr w:rsidR="000F5F73" w:rsidRPr="00381F6A" w14:paraId="06EAD660" w14:textId="77777777" w:rsidTr="006435DC">
        <w:trPr>
          <w:gridAfter w:val="1"/>
          <w:wAfter w:w="7" w:type="dxa"/>
          <w:trHeight w:val="432"/>
          <w:jc w:val="center"/>
        </w:trPr>
        <w:tc>
          <w:tcPr>
            <w:tcW w:w="2605" w:type="dxa"/>
            <w:vAlign w:val="center"/>
          </w:tcPr>
          <w:p w14:paraId="10A879EF" w14:textId="77777777" w:rsidR="000F5F73" w:rsidRPr="00381F6A" w:rsidRDefault="000F5F73" w:rsidP="00661479">
            <w:pPr>
              <w:jc w:val="right"/>
              <w:rPr>
                <w:rFonts w:cs="Calibri"/>
                <w:bCs/>
                <w:kern w:val="28"/>
              </w:rPr>
            </w:pPr>
          </w:p>
        </w:tc>
        <w:tc>
          <w:tcPr>
            <w:tcW w:w="990" w:type="dxa"/>
          </w:tcPr>
          <w:p w14:paraId="2A5A8B82" w14:textId="77777777" w:rsidR="000F5F73" w:rsidRPr="00381F6A" w:rsidRDefault="000F5F73" w:rsidP="00661479">
            <w:pPr>
              <w:jc w:val="right"/>
              <w:rPr>
                <w:rFonts w:cs="Calibri"/>
                <w:bCs/>
                <w:kern w:val="28"/>
              </w:rPr>
            </w:pPr>
          </w:p>
        </w:tc>
        <w:tc>
          <w:tcPr>
            <w:tcW w:w="1440" w:type="dxa"/>
            <w:vAlign w:val="center"/>
          </w:tcPr>
          <w:p w14:paraId="6EA6D137" w14:textId="77777777" w:rsidR="000F5F73" w:rsidRPr="00381F6A" w:rsidRDefault="000F5F73" w:rsidP="00661479">
            <w:pPr>
              <w:jc w:val="right"/>
              <w:rPr>
                <w:rFonts w:cs="Calibri"/>
                <w:bCs/>
                <w:kern w:val="28"/>
              </w:rPr>
            </w:pPr>
          </w:p>
        </w:tc>
        <w:tc>
          <w:tcPr>
            <w:tcW w:w="2250" w:type="dxa"/>
            <w:vAlign w:val="center"/>
          </w:tcPr>
          <w:p w14:paraId="10B526C4" w14:textId="77777777" w:rsidR="000F5F73" w:rsidRPr="00381F6A" w:rsidRDefault="000F5F73" w:rsidP="00661479">
            <w:pPr>
              <w:jc w:val="right"/>
              <w:rPr>
                <w:rFonts w:cs="Calibri"/>
                <w:bCs/>
                <w:kern w:val="28"/>
              </w:rPr>
            </w:pPr>
          </w:p>
        </w:tc>
        <w:tc>
          <w:tcPr>
            <w:tcW w:w="900" w:type="dxa"/>
            <w:vAlign w:val="center"/>
          </w:tcPr>
          <w:p w14:paraId="109CE361" w14:textId="77777777" w:rsidR="000F5F73" w:rsidRPr="00381F6A" w:rsidRDefault="000F5F73" w:rsidP="00661479">
            <w:pPr>
              <w:jc w:val="right"/>
              <w:rPr>
                <w:rFonts w:cs="Calibri"/>
                <w:bCs/>
                <w:kern w:val="28"/>
              </w:rPr>
            </w:pPr>
          </w:p>
        </w:tc>
        <w:tc>
          <w:tcPr>
            <w:tcW w:w="1350" w:type="dxa"/>
            <w:vAlign w:val="center"/>
          </w:tcPr>
          <w:p w14:paraId="6DCBC039" w14:textId="77777777" w:rsidR="000F5F73" w:rsidRPr="00381F6A" w:rsidRDefault="000F5F73" w:rsidP="00661479">
            <w:pPr>
              <w:rPr>
                <w:rFonts w:cs="Calibri"/>
                <w:bCs/>
                <w:kern w:val="28"/>
              </w:rPr>
            </w:pPr>
            <w:r w:rsidRPr="00381F6A">
              <w:rPr>
                <w:rFonts w:cs="Calibri"/>
                <w:bCs/>
                <w:kern w:val="28"/>
              </w:rPr>
              <w:t>$</w:t>
            </w:r>
          </w:p>
        </w:tc>
        <w:tc>
          <w:tcPr>
            <w:tcW w:w="1253" w:type="dxa"/>
            <w:vAlign w:val="center"/>
          </w:tcPr>
          <w:p w14:paraId="3C9A4F8E" w14:textId="77777777" w:rsidR="000F5F73" w:rsidRPr="00381F6A" w:rsidRDefault="000F5F73" w:rsidP="00661479">
            <w:pPr>
              <w:jc w:val="right"/>
              <w:rPr>
                <w:rFonts w:cs="Calibri"/>
                <w:bCs/>
                <w:kern w:val="28"/>
              </w:rPr>
            </w:pPr>
            <w:r w:rsidRPr="00381F6A">
              <w:rPr>
                <w:rFonts w:cs="Calibri"/>
                <w:bCs/>
                <w:kern w:val="28"/>
              </w:rPr>
              <w:t>%</w:t>
            </w:r>
          </w:p>
        </w:tc>
      </w:tr>
      <w:tr w:rsidR="000F5F73" w:rsidRPr="00381F6A" w14:paraId="439E1632" w14:textId="77777777" w:rsidTr="006435DC">
        <w:trPr>
          <w:gridAfter w:val="1"/>
          <w:wAfter w:w="7" w:type="dxa"/>
          <w:trHeight w:val="432"/>
          <w:jc w:val="center"/>
        </w:trPr>
        <w:tc>
          <w:tcPr>
            <w:tcW w:w="2605" w:type="dxa"/>
            <w:vAlign w:val="center"/>
          </w:tcPr>
          <w:p w14:paraId="7A2EE7E7" w14:textId="77777777" w:rsidR="000F5F73" w:rsidRPr="00381F6A" w:rsidRDefault="000F5F73" w:rsidP="00661479">
            <w:pPr>
              <w:jc w:val="right"/>
              <w:rPr>
                <w:rFonts w:cs="Calibri"/>
                <w:bCs/>
                <w:kern w:val="28"/>
              </w:rPr>
            </w:pPr>
          </w:p>
        </w:tc>
        <w:tc>
          <w:tcPr>
            <w:tcW w:w="990" w:type="dxa"/>
          </w:tcPr>
          <w:p w14:paraId="7483909C" w14:textId="77777777" w:rsidR="000F5F73" w:rsidRPr="00381F6A" w:rsidRDefault="000F5F73" w:rsidP="00661479">
            <w:pPr>
              <w:jc w:val="right"/>
              <w:rPr>
                <w:rFonts w:cs="Calibri"/>
                <w:bCs/>
                <w:kern w:val="28"/>
              </w:rPr>
            </w:pPr>
          </w:p>
        </w:tc>
        <w:tc>
          <w:tcPr>
            <w:tcW w:w="1440" w:type="dxa"/>
            <w:vAlign w:val="center"/>
          </w:tcPr>
          <w:p w14:paraId="764FAF13" w14:textId="77777777" w:rsidR="000F5F73" w:rsidRPr="00381F6A" w:rsidRDefault="000F5F73" w:rsidP="00661479">
            <w:pPr>
              <w:jc w:val="right"/>
              <w:rPr>
                <w:rFonts w:cs="Calibri"/>
                <w:bCs/>
                <w:kern w:val="28"/>
              </w:rPr>
            </w:pPr>
          </w:p>
        </w:tc>
        <w:tc>
          <w:tcPr>
            <w:tcW w:w="2250" w:type="dxa"/>
            <w:vAlign w:val="center"/>
          </w:tcPr>
          <w:p w14:paraId="69FC5639" w14:textId="77777777" w:rsidR="000F5F73" w:rsidRPr="00381F6A" w:rsidRDefault="000F5F73" w:rsidP="00661479">
            <w:pPr>
              <w:jc w:val="right"/>
              <w:rPr>
                <w:rFonts w:cs="Calibri"/>
                <w:bCs/>
                <w:kern w:val="28"/>
              </w:rPr>
            </w:pPr>
          </w:p>
        </w:tc>
        <w:tc>
          <w:tcPr>
            <w:tcW w:w="900" w:type="dxa"/>
            <w:vAlign w:val="center"/>
          </w:tcPr>
          <w:p w14:paraId="1084BF52" w14:textId="77777777" w:rsidR="000F5F73" w:rsidRPr="00381F6A" w:rsidRDefault="000F5F73" w:rsidP="00661479">
            <w:pPr>
              <w:jc w:val="right"/>
              <w:rPr>
                <w:rFonts w:cs="Calibri"/>
                <w:bCs/>
                <w:kern w:val="28"/>
              </w:rPr>
            </w:pPr>
          </w:p>
        </w:tc>
        <w:tc>
          <w:tcPr>
            <w:tcW w:w="1350" w:type="dxa"/>
            <w:vAlign w:val="center"/>
          </w:tcPr>
          <w:p w14:paraId="4FAC74DF" w14:textId="77777777" w:rsidR="000F5F73" w:rsidRPr="00381F6A" w:rsidRDefault="000F5F73" w:rsidP="00661479">
            <w:pPr>
              <w:rPr>
                <w:rFonts w:cs="Calibri"/>
                <w:bCs/>
                <w:kern w:val="28"/>
              </w:rPr>
            </w:pPr>
            <w:r w:rsidRPr="00381F6A">
              <w:rPr>
                <w:rFonts w:cs="Calibri"/>
                <w:bCs/>
                <w:kern w:val="28"/>
              </w:rPr>
              <w:t>$</w:t>
            </w:r>
          </w:p>
        </w:tc>
        <w:tc>
          <w:tcPr>
            <w:tcW w:w="1253" w:type="dxa"/>
            <w:vAlign w:val="center"/>
          </w:tcPr>
          <w:p w14:paraId="260C5ED0" w14:textId="77777777" w:rsidR="000F5F73" w:rsidRPr="00381F6A" w:rsidRDefault="000F5F73" w:rsidP="00661479">
            <w:pPr>
              <w:jc w:val="right"/>
              <w:rPr>
                <w:rFonts w:cs="Calibri"/>
                <w:bCs/>
                <w:kern w:val="28"/>
              </w:rPr>
            </w:pPr>
            <w:r w:rsidRPr="00381F6A">
              <w:rPr>
                <w:rFonts w:cs="Calibri"/>
                <w:bCs/>
                <w:kern w:val="28"/>
              </w:rPr>
              <w:t>%</w:t>
            </w:r>
          </w:p>
        </w:tc>
      </w:tr>
      <w:tr w:rsidR="000F5F73" w:rsidRPr="00381F6A" w14:paraId="7886594E" w14:textId="77777777" w:rsidTr="006435DC">
        <w:trPr>
          <w:trHeight w:val="432"/>
          <w:jc w:val="center"/>
        </w:trPr>
        <w:tc>
          <w:tcPr>
            <w:tcW w:w="2605" w:type="dxa"/>
            <w:vAlign w:val="center"/>
          </w:tcPr>
          <w:p w14:paraId="22C664B1" w14:textId="77777777" w:rsidR="000F5F73" w:rsidRPr="00381F6A" w:rsidRDefault="000F5F73" w:rsidP="00661479">
            <w:pPr>
              <w:jc w:val="right"/>
              <w:rPr>
                <w:rFonts w:cs="Calibri"/>
                <w:bCs/>
                <w:kern w:val="28"/>
              </w:rPr>
            </w:pPr>
          </w:p>
        </w:tc>
        <w:tc>
          <w:tcPr>
            <w:tcW w:w="990" w:type="dxa"/>
          </w:tcPr>
          <w:p w14:paraId="30119CB0" w14:textId="77777777" w:rsidR="000F5F73" w:rsidRPr="00381F6A" w:rsidRDefault="000F5F73" w:rsidP="00661479">
            <w:pPr>
              <w:jc w:val="right"/>
              <w:rPr>
                <w:rFonts w:cs="Calibri"/>
                <w:bCs/>
                <w:kern w:val="28"/>
              </w:rPr>
            </w:pPr>
          </w:p>
        </w:tc>
        <w:tc>
          <w:tcPr>
            <w:tcW w:w="1440" w:type="dxa"/>
            <w:vAlign w:val="center"/>
          </w:tcPr>
          <w:p w14:paraId="2EB4E33B" w14:textId="77777777" w:rsidR="000F5F73" w:rsidRPr="00381F6A" w:rsidRDefault="000F5F73" w:rsidP="00661479">
            <w:pPr>
              <w:jc w:val="right"/>
              <w:rPr>
                <w:rFonts w:cs="Calibri"/>
                <w:bCs/>
                <w:kern w:val="28"/>
              </w:rPr>
            </w:pPr>
          </w:p>
        </w:tc>
        <w:tc>
          <w:tcPr>
            <w:tcW w:w="2250" w:type="dxa"/>
            <w:vAlign w:val="center"/>
          </w:tcPr>
          <w:p w14:paraId="6C7E195C" w14:textId="77777777" w:rsidR="000F5F73" w:rsidRPr="00381F6A" w:rsidRDefault="000F5F73" w:rsidP="00661479">
            <w:pPr>
              <w:jc w:val="right"/>
              <w:rPr>
                <w:rFonts w:cs="Calibri"/>
                <w:bCs/>
                <w:kern w:val="28"/>
              </w:rPr>
            </w:pPr>
          </w:p>
        </w:tc>
        <w:tc>
          <w:tcPr>
            <w:tcW w:w="900" w:type="dxa"/>
            <w:vAlign w:val="center"/>
          </w:tcPr>
          <w:p w14:paraId="3C9FD0D7" w14:textId="77777777" w:rsidR="000F5F73" w:rsidRPr="00381F6A" w:rsidRDefault="000F5F73" w:rsidP="00661479">
            <w:pPr>
              <w:jc w:val="right"/>
              <w:rPr>
                <w:rFonts w:cs="Calibri"/>
                <w:bCs/>
                <w:kern w:val="28"/>
              </w:rPr>
            </w:pPr>
          </w:p>
        </w:tc>
        <w:tc>
          <w:tcPr>
            <w:tcW w:w="1350" w:type="dxa"/>
            <w:vAlign w:val="center"/>
          </w:tcPr>
          <w:p w14:paraId="5A1B89AB" w14:textId="77777777" w:rsidR="000F5F73" w:rsidRPr="00381F6A" w:rsidRDefault="000F5F73" w:rsidP="00661479">
            <w:pPr>
              <w:rPr>
                <w:rFonts w:cs="Calibri"/>
                <w:bCs/>
                <w:kern w:val="28"/>
              </w:rPr>
            </w:pPr>
            <w:r w:rsidRPr="00381F6A">
              <w:rPr>
                <w:rFonts w:cs="Calibri"/>
                <w:bCs/>
                <w:kern w:val="28"/>
              </w:rPr>
              <w:t>$</w:t>
            </w:r>
          </w:p>
        </w:tc>
        <w:tc>
          <w:tcPr>
            <w:tcW w:w="1260" w:type="dxa"/>
            <w:gridSpan w:val="2"/>
            <w:vAlign w:val="center"/>
          </w:tcPr>
          <w:p w14:paraId="6D7D3C7C" w14:textId="77777777" w:rsidR="000F5F73" w:rsidRPr="00381F6A" w:rsidRDefault="000F5F73" w:rsidP="00661479">
            <w:pPr>
              <w:jc w:val="right"/>
              <w:rPr>
                <w:rFonts w:cs="Calibri"/>
                <w:bCs/>
                <w:kern w:val="28"/>
              </w:rPr>
            </w:pPr>
            <w:r w:rsidRPr="00381F6A">
              <w:rPr>
                <w:rFonts w:cs="Calibri"/>
                <w:bCs/>
                <w:kern w:val="28"/>
              </w:rPr>
              <w:t>%</w:t>
            </w:r>
          </w:p>
        </w:tc>
      </w:tr>
    </w:tbl>
    <w:p w14:paraId="551CF3B4" w14:textId="77777777" w:rsidR="000F5F73" w:rsidRDefault="000F5F73" w:rsidP="006435DC">
      <w:pPr>
        <w:tabs>
          <w:tab w:val="left" w:pos="360"/>
        </w:tabs>
        <w:spacing w:before="120"/>
        <w:ind w:hanging="446"/>
        <w:jc w:val="both"/>
        <w:rPr>
          <w:rFonts w:cs="Calibri"/>
          <w:kern w:val="28"/>
          <w:sz w:val="18"/>
          <w:szCs w:val="18"/>
        </w:rPr>
      </w:pPr>
      <w:r w:rsidRPr="00B96C0E">
        <w:rPr>
          <w:rFonts w:cs="Calibri"/>
          <w:kern w:val="28"/>
          <w:sz w:val="18"/>
          <w:szCs w:val="18"/>
        </w:rPr>
        <w:t xml:space="preserve">*Status: </w:t>
      </w:r>
      <w:r>
        <w:rPr>
          <w:rFonts w:cs="Calibri"/>
          <w:kern w:val="28"/>
          <w:sz w:val="18"/>
          <w:szCs w:val="18"/>
        </w:rPr>
        <w:tab/>
      </w:r>
      <w:r w:rsidRPr="00B96C0E">
        <w:rPr>
          <w:rFonts w:cs="Calibri"/>
          <w:kern w:val="28"/>
          <w:sz w:val="18"/>
          <w:szCs w:val="18"/>
        </w:rPr>
        <w:t>P = Prime    S = Subcontractor   DBE =  Disadvantaged Business Enterprise   MBE = Minority</w:t>
      </w:r>
      <w:r>
        <w:rPr>
          <w:rFonts w:cs="Calibri"/>
          <w:kern w:val="28"/>
          <w:sz w:val="18"/>
          <w:szCs w:val="18"/>
        </w:rPr>
        <w:t>-Owned</w:t>
      </w:r>
      <w:r w:rsidRPr="00B96C0E">
        <w:rPr>
          <w:rFonts w:cs="Calibri"/>
          <w:kern w:val="28"/>
          <w:sz w:val="18"/>
          <w:szCs w:val="18"/>
        </w:rPr>
        <w:t xml:space="preserve"> Business </w:t>
      </w:r>
      <w:r>
        <w:rPr>
          <w:rFonts w:cs="Calibri"/>
          <w:kern w:val="28"/>
          <w:sz w:val="18"/>
          <w:szCs w:val="18"/>
        </w:rPr>
        <w:t>Enterprise</w:t>
      </w:r>
    </w:p>
    <w:p w14:paraId="52BE2FA9" w14:textId="77777777" w:rsidR="000F5F73" w:rsidRDefault="000F5F73" w:rsidP="006435DC">
      <w:pPr>
        <w:tabs>
          <w:tab w:val="left" w:pos="360"/>
        </w:tabs>
        <w:spacing w:before="120"/>
        <w:ind w:hanging="446"/>
        <w:jc w:val="both"/>
        <w:rPr>
          <w:rFonts w:cs="Calibri"/>
          <w:kern w:val="28"/>
          <w:sz w:val="18"/>
          <w:szCs w:val="18"/>
        </w:rPr>
      </w:pPr>
      <w:r>
        <w:rPr>
          <w:rFonts w:cs="Calibri"/>
          <w:kern w:val="28"/>
          <w:sz w:val="18"/>
          <w:szCs w:val="18"/>
        </w:rPr>
        <w:tab/>
      </w:r>
      <w:r>
        <w:rPr>
          <w:rFonts w:cs="Calibri"/>
          <w:kern w:val="28"/>
          <w:sz w:val="18"/>
          <w:szCs w:val="18"/>
        </w:rPr>
        <w:tab/>
        <w:t xml:space="preserve">WBE:  Woman-Owned Business Enterprise     SBE = Small Business Enterprise     SLBE = Small Local Business Enterprise </w:t>
      </w:r>
    </w:p>
    <w:p w14:paraId="6537361E" w14:textId="77777777" w:rsidR="000F5F73" w:rsidRPr="00381F6A" w:rsidRDefault="000F5F73" w:rsidP="006435DC">
      <w:pPr>
        <w:spacing w:before="120"/>
        <w:jc w:val="both"/>
        <w:rPr>
          <w:rFonts w:cs="Calibri"/>
          <w:b/>
          <w:bCs/>
          <w:kern w:val="28"/>
          <w:u w:val="single"/>
        </w:rPr>
      </w:pPr>
    </w:p>
    <w:p w14:paraId="122400EE" w14:textId="77777777" w:rsidR="000F5F73" w:rsidRPr="00381F6A" w:rsidRDefault="000F5F73" w:rsidP="000F5F73">
      <w:pPr>
        <w:jc w:val="both"/>
        <w:rPr>
          <w:rFonts w:cs="Calibri"/>
          <w:bCs/>
          <w:kern w:val="28"/>
        </w:rPr>
      </w:pPr>
      <w:r w:rsidRPr="00381F6A">
        <w:rPr>
          <w:rFonts w:cs="Calibri"/>
          <w:b/>
          <w:bCs/>
          <w:kern w:val="28"/>
        </w:rPr>
        <w:tab/>
      </w:r>
      <w:r w:rsidRPr="00381F6A">
        <w:rPr>
          <w:rFonts w:cs="Calibri"/>
          <w:b/>
          <w:bCs/>
          <w:kern w:val="28"/>
        </w:rPr>
        <w:tab/>
      </w:r>
      <w:r w:rsidRPr="00381F6A">
        <w:rPr>
          <w:rFonts w:cs="Calibri"/>
          <w:b/>
          <w:bCs/>
          <w:kern w:val="28"/>
        </w:rPr>
        <w:tab/>
      </w:r>
      <w:r w:rsidRPr="00381F6A">
        <w:rPr>
          <w:rFonts w:cs="Calibri"/>
          <w:b/>
          <w:bCs/>
          <w:kern w:val="28"/>
        </w:rPr>
        <w:tab/>
      </w:r>
      <w:r w:rsidRPr="00381F6A">
        <w:rPr>
          <w:rFonts w:cs="Calibri"/>
          <w:bCs/>
          <w:kern w:val="28"/>
        </w:rPr>
        <w:t>TOTAL VALUE OF WORK</w:t>
      </w:r>
      <w:r w:rsidRPr="00381F6A">
        <w:rPr>
          <w:rFonts w:cs="Calibri"/>
          <w:bCs/>
          <w:kern w:val="28"/>
        </w:rPr>
        <w:tab/>
      </w:r>
      <w:r w:rsidRPr="00381F6A">
        <w:rPr>
          <w:rFonts w:cs="Calibri"/>
          <w:bCs/>
          <w:kern w:val="28"/>
        </w:rPr>
        <w:tab/>
      </w:r>
      <w:r w:rsidRPr="00381F6A">
        <w:rPr>
          <w:rFonts w:cs="Calibri"/>
          <w:bCs/>
          <w:kern w:val="28"/>
        </w:rPr>
        <w:tab/>
      </w:r>
      <w:r w:rsidRPr="00381F6A">
        <w:rPr>
          <w:rFonts w:cs="Calibri"/>
          <w:bCs/>
          <w:kern w:val="28"/>
        </w:rPr>
        <w:tab/>
        <w:t xml:space="preserve">$ _____________ </w:t>
      </w:r>
    </w:p>
    <w:p w14:paraId="0A4470BF" w14:textId="77777777" w:rsidR="000F5F73" w:rsidRPr="00381F6A" w:rsidRDefault="000F5F73" w:rsidP="000F5F73">
      <w:pPr>
        <w:jc w:val="both"/>
        <w:rPr>
          <w:rFonts w:cs="Calibri"/>
          <w:bCs/>
          <w:kern w:val="28"/>
        </w:rPr>
      </w:pPr>
    </w:p>
    <w:p w14:paraId="7EA61165" w14:textId="77777777" w:rsidR="000F5F73" w:rsidRPr="00381F6A" w:rsidRDefault="000F5F73" w:rsidP="000F5F73">
      <w:pPr>
        <w:jc w:val="both"/>
        <w:rPr>
          <w:rFonts w:cs="Calibri"/>
          <w:bCs/>
          <w:kern w:val="28"/>
        </w:rPr>
      </w:pPr>
      <w:r w:rsidRPr="00381F6A">
        <w:rPr>
          <w:rFonts w:cs="Calibri"/>
          <w:bCs/>
          <w:kern w:val="28"/>
        </w:rPr>
        <w:tab/>
      </w:r>
      <w:r w:rsidRPr="00381F6A">
        <w:rPr>
          <w:rFonts w:cs="Calibri"/>
          <w:bCs/>
          <w:kern w:val="28"/>
        </w:rPr>
        <w:tab/>
      </w:r>
      <w:r w:rsidRPr="00381F6A">
        <w:rPr>
          <w:rFonts w:cs="Calibri"/>
          <w:bCs/>
          <w:kern w:val="28"/>
        </w:rPr>
        <w:tab/>
      </w:r>
      <w:r w:rsidRPr="00381F6A">
        <w:rPr>
          <w:rFonts w:cs="Calibri"/>
          <w:bCs/>
          <w:kern w:val="28"/>
        </w:rPr>
        <w:tab/>
        <w:t>TOTAL CONTRACT VALUE OF WORK</w:t>
      </w:r>
    </w:p>
    <w:p w14:paraId="43F650DE" w14:textId="77777777" w:rsidR="000F5F73" w:rsidRPr="00381F6A" w:rsidRDefault="000F5F73" w:rsidP="000F5F73">
      <w:pPr>
        <w:jc w:val="both"/>
        <w:rPr>
          <w:rFonts w:cs="Calibri"/>
          <w:bCs/>
          <w:kern w:val="28"/>
        </w:rPr>
      </w:pPr>
      <w:r w:rsidRPr="00381F6A">
        <w:rPr>
          <w:rFonts w:cs="Calibri"/>
          <w:bCs/>
          <w:kern w:val="28"/>
        </w:rPr>
        <w:tab/>
      </w:r>
      <w:r w:rsidRPr="00381F6A">
        <w:rPr>
          <w:rFonts w:cs="Calibri"/>
          <w:bCs/>
          <w:kern w:val="28"/>
        </w:rPr>
        <w:tab/>
      </w:r>
      <w:r w:rsidRPr="00381F6A">
        <w:rPr>
          <w:rFonts w:cs="Calibri"/>
          <w:bCs/>
          <w:kern w:val="28"/>
        </w:rPr>
        <w:tab/>
      </w:r>
      <w:r w:rsidRPr="00381F6A">
        <w:rPr>
          <w:rFonts w:cs="Calibri"/>
          <w:bCs/>
          <w:kern w:val="28"/>
        </w:rPr>
        <w:tab/>
        <w:t>(FROM BID FORM)</w:t>
      </w:r>
      <w:r w:rsidRPr="00381F6A">
        <w:rPr>
          <w:rFonts w:cs="Calibri"/>
          <w:bCs/>
          <w:kern w:val="28"/>
        </w:rPr>
        <w:tab/>
      </w:r>
      <w:r w:rsidRPr="00381F6A">
        <w:rPr>
          <w:rFonts w:cs="Calibri"/>
          <w:bCs/>
          <w:kern w:val="28"/>
        </w:rPr>
        <w:tab/>
      </w:r>
      <w:r w:rsidRPr="00381F6A">
        <w:rPr>
          <w:rFonts w:cs="Calibri"/>
          <w:bCs/>
          <w:kern w:val="28"/>
        </w:rPr>
        <w:tab/>
      </w:r>
      <w:r w:rsidRPr="00381F6A">
        <w:rPr>
          <w:rFonts w:cs="Calibri"/>
          <w:bCs/>
          <w:kern w:val="28"/>
        </w:rPr>
        <w:tab/>
        <w:t xml:space="preserve">$______________ </w:t>
      </w:r>
    </w:p>
    <w:p w14:paraId="5B89342E" w14:textId="77777777" w:rsidR="000F5F73" w:rsidRPr="00381F6A" w:rsidRDefault="000F5F73" w:rsidP="000F5F73">
      <w:pPr>
        <w:jc w:val="both"/>
        <w:rPr>
          <w:rFonts w:cs="Calibri"/>
          <w:bCs/>
          <w:kern w:val="28"/>
        </w:rPr>
      </w:pPr>
    </w:p>
    <w:p w14:paraId="39A3B941" w14:textId="77777777" w:rsidR="000F5F73" w:rsidRPr="00381F6A" w:rsidRDefault="000F5F73" w:rsidP="000F5F73">
      <w:pPr>
        <w:jc w:val="both"/>
        <w:rPr>
          <w:rFonts w:cs="Calibri"/>
          <w:bCs/>
          <w:kern w:val="28"/>
        </w:rPr>
      </w:pPr>
    </w:p>
    <w:p w14:paraId="5906C5B5" w14:textId="77777777" w:rsidR="000F5F73" w:rsidRPr="00381F6A" w:rsidRDefault="000F5F73" w:rsidP="000F5F73">
      <w:pPr>
        <w:jc w:val="both"/>
        <w:rPr>
          <w:rFonts w:cs="Calibri"/>
          <w:bCs/>
          <w:kern w:val="28"/>
        </w:rPr>
      </w:pPr>
      <w:r w:rsidRPr="00381F6A">
        <w:rPr>
          <w:rFonts w:cs="Calibri"/>
          <w:bCs/>
          <w:kern w:val="28"/>
        </w:rPr>
        <w:tab/>
      </w:r>
      <w:r w:rsidRPr="00381F6A">
        <w:rPr>
          <w:rFonts w:cs="Calibri"/>
          <w:bCs/>
          <w:kern w:val="28"/>
        </w:rPr>
        <w:tab/>
      </w:r>
      <w:r w:rsidRPr="00381F6A">
        <w:rPr>
          <w:rFonts w:cs="Calibri"/>
          <w:bCs/>
          <w:kern w:val="28"/>
        </w:rPr>
        <w:tab/>
      </w:r>
      <w:r w:rsidRPr="00381F6A">
        <w:rPr>
          <w:rFonts w:cs="Calibri"/>
          <w:bCs/>
          <w:kern w:val="28"/>
        </w:rPr>
        <w:tab/>
        <w:t>TOTAL DIVERSITY PARTICIPATION</w:t>
      </w:r>
      <w:r w:rsidRPr="00381F6A">
        <w:rPr>
          <w:rFonts w:cs="Calibri"/>
          <w:bCs/>
          <w:kern w:val="28"/>
        </w:rPr>
        <w:tab/>
      </w:r>
      <w:r w:rsidRPr="00381F6A">
        <w:rPr>
          <w:rFonts w:cs="Calibri"/>
          <w:bCs/>
          <w:kern w:val="28"/>
        </w:rPr>
        <w:tab/>
      </w:r>
      <w:r w:rsidRPr="00381F6A">
        <w:rPr>
          <w:rFonts w:cs="Calibri"/>
          <w:bCs/>
          <w:kern w:val="28"/>
        </w:rPr>
        <w:tab/>
        <w:t>$______________</w:t>
      </w:r>
    </w:p>
    <w:p w14:paraId="73DB9B73" w14:textId="77777777" w:rsidR="000F5F73" w:rsidRPr="00381F6A" w:rsidRDefault="000F5F73" w:rsidP="000F5F73">
      <w:pPr>
        <w:jc w:val="both"/>
        <w:rPr>
          <w:rFonts w:cs="Calibri"/>
          <w:bCs/>
          <w:kern w:val="28"/>
        </w:rPr>
      </w:pPr>
    </w:p>
    <w:p w14:paraId="4AE77DCB" w14:textId="77777777" w:rsidR="000F5F73" w:rsidRPr="00381F6A" w:rsidRDefault="000F5F73" w:rsidP="000F5F73">
      <w:pPr>
        <w:jc w:val="both"/>
        <w:rPr>
          <w:rFonts w:cs="Calibri"/>
          <w:bCs/>
          <w:kern w:val="28"/>
        </w:rPr>
      </w:pPr>
    </w:p>
    <w:p w14:paraId="2DD1A7B1" w14:textId="77777777" w:rsidR="000F5F73" w:rsidRPr="00381F6A" w:rsidRDefault="000F5F73" w:rsidP="000F5F73">
      <w:pPr>
        <w:jc w:val="both"/>
        <w:rPr>
          <w:rFonts w:cs="Calibri"/>
          <w:bCs/>
          <w:kern w:val="28"/>
        </w:rPr>
      </w:pPr>
      <w:r w:rsidRPr="00381F6A">
        <w:rPr>
          <w:rFonts w:cs="Calibri"/>
          <w:bCs/>
          <w:kern w:val="28"/>
        </w:rPr>
        <w:tab/>
      </w:r>
      <w:r w:rsidRPr="00381F6A">
        <w:rPr>
          <w:rFonts w:cs="Calibri"/>
          <w:bCs/>
          <w:kern w:val="28"/>
        </w:rPr>
        <w:tab/>
      </w:r>
      <w:r w:rsidRPr="00381F6A">
        <w:rPr>
          <w:rFonts w:cs="Calibri"/>
          <w:bCs/>
          <w:kern w:val="28"/>
        </w:rPr>
        <w:tab/>
      </w:r>
      <w:r w:rsidRPr="00381F6A">
        <w:rPr>
          <w:rFonts w:cs="Calibri"/>
          <w:bCs/>
          <w:kern w:val="28"/>
        </w:rPr>
        <w:tab/>
        <w:t>TOTAL PERCENTAGE OF DIVRSITY PARTICIPATION</w:t>
      </w:r>
      <w:r w:rsidRPr="00381F6A">
        <w:rPr>
          <w:rFonts w:cs="Calibri"/>
          <w:bCs/>
          <w:kern w:val="28"/>
        </w:rPr>
        <w:tab/>
        <w:t xml:space="preserve"> ______________%</w:t>
      </w:r>
    </w:p>
    <w:p w14:paraId="5F1B0E0F" w14:textId="77777777" w:rsidR="000F5F73" w:rsidRPr="00381F6A" w:rsidRDefault="000F5F73" w:rsidP="000F5F73">
      <w:pPr>
        <w:jc w:val="both"/>
        <w:rPr>
          <w:rFonts w:cs="Calibri"/>
          <w:b/>
          <w:bCs/>
          <w:kern w:val="28"/>
          <w:u w:val="single"/>
        </w:rPr>
      </w:pPr>
    </w:p>
    <w:p w14:paraId="2BF750B5" w14:textId="77777777" w:rsidR="000F5F73" w:rsidRPr="00A1542C" w:rsidRDefault="000F5F73" w:rsidP="000F5F73">
      <w:pPr>
        <w:jc w:val="both"/>
        <w:rPr>
          <w:rFonts w:asciiTheme="minorHAnsi" w:hAnsiTheme="minorHAnsi" w:cstheme="minorHAnsi"/>
          <w:b/>
          <w:bCs/>
          <w:i/>
          <w:kern w:val="28"/>
        </w:rPr>
      </w:pPr>
      <w:r w:rsidRPr="00A1542C">
        <w:rPr>
          <w:rFonts w:asciiTheme="minorHAnsi" w:hAnsiTheme="minorHAnsi" w:cstheme="minorHAnsi"/>
          <w:b/>
          <w:bCs/>
          <w:i/>
          <w:kern w:val="28"/>
        </w:rPr>
        <w:t>THE UNDERSIGNED WILL ENTER INTO A FORMAL AGREEMENT WITH THE SUBCONTRACTOR(S) FOR THE WORK LISTED ON THIS SCHEDULE.</w:t>
      </w:r>
    </w:p>
    <w:p w14:paraId="49E001E0" w14:textId="77777777" w:rsidR="000F5F73" w:rsidRPr="00A1542C" w:rsidRDefault="000F5F73" w:rsidP="006435DC">
      <w:pPr>
        <w:rPr>
          <w:rFonts w:asciiTheme="minorHAnsi" w:hAnsiTheme="minorHAnsi" w:cstheme="minorHAnsi"/>
          <w:b/>
          <w:bCs/>
          <w:kern w:val="28"/>
          <w:u w:val="single"/>
        </w:rPr>
      </w:pPr>
    </w:p>
    <w:p w14:paraId="31B4CB36" w14:textId="0E4EEF3D" w:rsidR="000F5F73" w:rsidRPr="00A1542C" w:rsidRDefault="000F5F73" w:rsidP="006435DC">
      <w:pPr>
        <w:pStyle w:val="BodyText"/>
        <w:jc w:val="left"/>
        <w:rPr>
          <w:rFonts w:asciiTheme="minorHAnsi" w:hAnsiTheme="minorHAnsi" w:cstheme="minorHAnsi"/>
        </w:rPr>
      </w:pPr>
      <w:r w:rsidRPr="00A1542C">
        <w:rPr>
          <w:rFonts w:asciiTheme="minorHAnsi" w:hAnsiTheme="minorHAnsi" w:cstheme="minorHAnsi"/>
        </w:rPr>
        <w:t>Prime Contractor (Type/Print) __________</w:t>
      </w:r>
      <w:r w:rsidR="006435DC">
        <w:rPr>
          <w:rFonts w:asciiTheme="minorHAnsi" w:hAnsiTheme="minorHAnsi" w:cstheme="minorHAnsi"/>
        </w:rPr>
        <w:t>__</w:t>
      </w:r>
      <w:r w:rsidRPr="00A1542C">
        <w:rPr>
          <w:rFonts w:asciiTheme="minorHAnsi" w:hAnsiTheme="minorHAnsi" w:cstheme="minorHAnsi"/>
        </w:rPr>
        <w:t xml:space="preserve">_________________________________     Date ________________________ </w:t>
      </w:r>
    </w:p>
    <w:p w14:paraId="7FE4B27A" w14:textId="77777777" w:rsidR="000F5F73" w:rsidRPr="00A1542C" w:rsidRDefault="000F5F73" w:rsidP="006435DC">
      <w:pPr>
        <w:pStyle w:val="BodyText"/>
        <w:jc w:val="left"/>
        <w:rPr>
          <w:rFonts w:asciiTheme="minorHAnsi" w:hAnsiTheme="minorHAnsi" w:cstheme="minorHAnsi"/>
          <w:u w:val="single"/>
        </w:rPr>
      </w:pPr>
    </w:p>
    <w:p w14:paraId="039FE6B0" w14:textId="01EF91F6" w:rsidR="000F5F73" w:rsidRPr="00A1542C" w:rsidRDefault="000F5F73" w:rsidP="006435DC">
      <w:pPr>
        <w:pStyle w:val="BodyText"/>
        <w:jc w:val="left"/>
        <w:rPr>
          <w:rFonts w:asciiTheme="minorHAnsi" w:hAnsiTheme="minorHAnsi" w:cstheme="minorHAnsi"/>
        </w:rPr>
      </w:pPr>
      <w:r w:rsidRPr="00A1542C">
        <w:rPr>
          <w:rFonts w:asciiTheme="minorHAnsi" w:hAnsiTheme="minorHAnsi" w:cstheme="minorHAnsi"/>
        </w:rPr>
        <w:t>Authorized Signature ___________________________________________     Title __________________________________</w:t>
      </w:r>
    </w:p>
    <w:p w14:paraId="2861A4DD" w14:textId="77777777" w:rsidR="000F5F73" w:rsidRPr="00A1542C" w:rsidRDefault="000F5F73" w:rsidP="006435DC">
      <w:pPr>
        <w:pStyle w:val="BodyText"/>
        <w:jc w:val="left"/>
        <w:rPr>
          <w:rFonts w:asciiTheme="minorHAnsi" w:hAnsiTheme="minorHAnsi" w:cstheme="minorHAnsi"/>
        </w:rPr>
      </w:pPr>
    </w:p>
    <w:p w14:paraId="44FE6B3B" w14:textId="52743D11" w:rsidR="000F5F73" w:rsidRPr="00A1542C" w:rsidRDefault="000F5F73" w:rsidP="006435DC">
      <w:pPr>
        <w:pStyle w:val="BodyText"/>
        <w:jc w:val="left"/>
        <w:rPr>
          <w:rFonts w:asciiTheme="minorHAnsi" w:hAnsiTheme="minorHAnsi" w:cstheme="minorHAnsi"/>
        </w:rPr>
      </w:pPr>
      <w:r w:rsidRPr="00A1542C">
        <w:rPr>
          <w:rFonts w:asciiTheme="minorHAnsi" w:hAnsiTheme="minorHAnsi" w:cstheme="minorHAnsi"/>
        </w:rPr>
        <w:t>Name (Type/Print) ______________________________   Telephone ___________________  Email ____________________</w:t>
      </w:r>
    </w:p>
    <w:p w14:paraId="6F649211" w14:textId="77777777" w:rsidR="000F5F73" w:rsidRPr="00A1542C" w:rsidRDefault="000F5F73" w:rsidP="000F5F73">
      <w:pPr>
        <w:rPr>
          <w:rFonts w:asciiTheme="minorHAnsi" w:hAnsiTheme="minorHAnsi" w:cstheme="minorHAnsi"/>
          <w:b/>
          <w:bCs/>
          <w:caps/>
        </w:rPr>
      </w:pPr>
      <w:r w:rsidRPr="00A1542C">
        <w:rPr>
          <w:rFonts w:asciiTheme="minorHAnsi" w:hAnsiTheme="minorHAnsi" w:cstheme="minorHAnsi"/>
        </w:rPr>
        <w:br w:type="page"/>
      </w:r>
    </w:p>
    <w:p w14:paraId="00449C00" w14:textId="3805A212" w:rsidR="000F5F73" w:rsidRPr="00A1542C" w:rsidRDefault="000F5F73" w:rsidP="000F5F73">
      <w:pPr>
        <w:jc w:val="center"/>
        <w:rPr>
          <w:rFonts w:asciiTheme="minorHAnsi" w:hAnsiTheme="minorHAnsi" w:cstheme="minorHAnsi"/>
          <w:b/>
        </w:rPr>
      </w:pPr>
      <w:r w:rsidRPr="00A1542C">
        <w:rPr>
          <w:rFonts w:asciiTheme="minorHAnsi" w:hAnsiTheme="minorHAnsi" w:cstheme="minorHAnsi"/>
          <w:b/>
        </w:rPr>
        <w:lastRenderedPageBreak/>
        <w:t xml:space="preserve">ATTACHMENT </w:t>
      </w:r>
      <w:r w:rsidR="00EE2371">
        <w:rPr>
          <w:rFonts w:asciiTheme="minorHAnsi" w:hAnsiTheme="minorHAnsi" w:cstheme="minorHAnsi"/>
          <w:b/>
        </w:rPr>
        <w:t>C</w:t>
      </w:r>
      <w:r w:rsidRPr="00A1542C">
        <w:rPr>
          <w:rFonts w:asciiTheme="minorHAnsi" w:hAnsiTheme="minorHAnsi" w:cstheme="minorHAnsi"/>
          <w:b/>
        </w:rPr>
        <w:t>-</w:t>
      </w:r>
      <w:r w:rsidR="006435DC">
        <w:rPr>
          <w:rFonts w:asciiTheme="minorHAnsi" w:hAnsiTheme="minorHAnsi" w:cstheme="minorHAnsi"/>
          <w:b/>
        </w:rPr>
        <w:t>3</w:t>
      </w:r>
    </w:p>
    <w:p w14:paraId="63216F5C" w14:textId="77777777" w:rsidR="000F5F73" w:rsidRPr="00A1542C" w:rsidRDefault="000F5F73" w:rsidP="000F5F73">
      <w:pPr>
        <w:ind w:left="-90" w:firstLine="90"/>
        <w:jc w:val="both"/>
        <w:rPr>
          <w:rFonts w:asciiTheme="minorHAnsi" w:hAnsiTheme="minorHAnsi" w:cstheme="minorHAnsi"/>
        </w:rPr>
      </w:pPr>
    </w:p>
    <w:p w14:paraId="14BA0194" w14:textId="77777777" w:rsidR="000F5F73" w:rsidRPr="00A1542C" w:rsidRDefault="000F5F73" w:rsidP="000F5F73">
      <w:pPr>
        <w:jc w:val="center"/>
        <w:rPr>
          <w:rFonts w:asciiTheme="minorHAnsi" w:hAnsiTheme="minorHAnsi" w:cstheme="minorHAnsi"/>
          <w:b/>
        </w:rPr>
      </w:pPr>
      <w:r w:rsidRPr="00A1542C">
        <w:rPr>
          <w:rFonts w:asciiTheme="minorHAnsi" w:hAnsiTheme="minorHAnsi" w:cstheme="minorHAnsi"/>
          <w:b/>
        </w:rPr>
        <w:t>LETTER OF INTENT TO SUBCONTRACT</w:t>
      </w:r>
    </w:p>
    <w:p w14:paraId="3EDB54DF" w14:textId="77777777" w:rsidR="000F5F73" w:rsidRPr="00A1542C" w:rsidRDefault="000F5F73" w:rsidP="000F5F73">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i/>
        </w:rPr>
      </w:pPr>
      <w:r w:rsidRPr="00A1542C">
        <w:rPr>
          <w:rFonts w:asciiTheme="minorHAnsi" w:hAnsiTheme="minorHAnsi" w:cstheme="minorHAnsi"/>
          <w:i/>
        </w:rPr>
        <w:t>(Required only if subcontracting with diverse firms)</w:t>
      </w:r>
    </w:p>
    <w:p w14:paraId="7F53BB23" w14:textId="77777777" w:rsidR="000F5F73" w:rsidRPr="00A1542C" w:rsidRDefault="000F5F73" w:rsidP="000F5F73">
      <w:pPr>
        <w:ind w:firstLine="1440"/>
        <w:rPr>
          <w:rFonts w:asciiTheme="minorHAnsi" w:hAnsiTheme="minorHAnsi" w:cstheme="minorHAnsi"/>
        </w:rPr>
      </w:pPr>
    </w:p>
    <w:p w14:paraId="4A3F1C89" w14:textId="774EDC17" w:rsidR="000F5F73" w:rsidRPr="00A1542C" w:rsidRDefault="000F5F73" w:rsidP="000F5F73">
      <w:pPr>
        <w:pStyle w:val="Paragraph1"/>
        <w:tabs>
          <w:tab w:val="clear" w:pos="-720"/>
          <w:tab w:val="left" w:pos="0"/>
          <w:tab w:val="center" w:pos="5702"/>
          <w:tab w:val="left" w:pos="5760"/>
        </w:tabs>
        <w:rPr>
          <w:rFonts w:asciiTheme="minorHAnsi" w:hAnsiTheme="minorHAnsi" w:cstheme="minorHAnsi"/>
          <w:sz w:val="20"/>
        </w:rPr>
      </w:pPr>
      <w:r w:rsidRPr="00A1542C">
        <w:rPr>
          <w:rFonts w:asciiTheme="minorHAnsi" w:hAnsiTheme="minorHAnsi" w:cstheme="minorHAnsi"/>
          <w:sz w:val="20"/>
        </w:rPr>
        <w:t xml:space="preserve">KCATA </w:t>
      </w:r>
      <w:r w:rsidR="006435DC">
        <w:rPr>
          <w:rFonts w:asciiTheme="minorHAnsi" w:hAnsiTheme="minorHAnsi" w:cstheme="minorHAnsi"/>
          <w:sz w:val="20"/>
        </w:rPr>
        <w:t>RFP</w:t>
      </w:r>
      <w:r w:rsidRPr="00A1542C">
        <w:rPr>
          <w:rFonts w:asciiTheme="minorHAnsi" w:hAnsiTheme="minorHAnsi" w:cstheme="minorHAnsi"/>
          <w:sz w:val="20"/>
        </w:rPr>
        <w:t xml:space="preserve"> #</w:t>
      </w:r>
      <w:r w:rsidR="001A4A7A">
        <w:rPr>
          <w:rFonts w:asciiTheme="minorHAnsi" w:hAnsiTheme="minorHAnsi" w:cstheme="minorHAnsi"/>
          <w:sz w:val="20"/>
        </w:rPr>
        <w:t>F26-5007-34B – KCATA On-Veh</w:t>
      </w:r>
      <w:r w:rsidR="00D15822">
        <w:rPr>
          <w:rFonts w:asciiTheme="minorHAnsi" w:hAnsiTheme="minorHAnsi" w:cstheme="minorHAnsi"/>
          <w:sz w:val="20"/>
        </w:rPr>
        <w:t>I</w:t>
      </w:r>
      <w:r w:rsidR="001A4A7A">
        <w:rPr>
          <w:rFonts w:asciiTheme="minorHAnsi" w:hAnsiTheme="minorHAnsi" w:cstheme="minorHAnsi"/>
          <w:sz w:val="20"/>
        </w:rPr>
        <w:t>cle Mobile Connectivity Solution</w:t>
      </w:r>
    </w:p>
    <w:p w14:paraId="2FDE02A0" w14:textId="77777777" w:rsidR="000F5F73" w:rsidRPr="00A1542C" w:rsidRDefault="000F5F73" w:rsidP="000F5F73">
      <w:pPr>
        <w:jc w:val="both"/>
        <w:rPr>
          <w:rFonts w:asciiTheme="minorHAnsi" w:hAnsiTheme="minorHAnsi" w:cstheme="minorHAnsi"/>
        </w:rPr>
      </w:pPr>
    </w:p>
    <w:p w14:paraId="73177430" w14:textId="77777777" w:rsidR="000F5F73" w:rsidRPr="00A1542C" w:rsidRDefault="000F5F73" w:rsidP="001A4A7A">
      <w:pPr>
        <w:spacing w:after="160" w:line="276" w:lineRule="auto"/>
        <w:jc w:val="both"/>
        <w:rPr>
          <w:rFonts w:asciiTheme="minorHAnsi" w:hAnsiTheme="minorHAnsi" w:cstheme="minorHAnsi"/>
        </w:rPr>
      </w:pPr>
      <w:r w:rsidRPr="00A1542C">
        <w:rPr>
          <w:rFonts w:asciiTheme="minorHAnsi" w:hAnsiTheme="minorHAnsi" w:cstheme="minorHAnsi"/>
        </w:rPr>
        <w:t xml:space="preserve">______________________________________ (“Prime Contractor”) agrees to enter into a contractual agreement with ________________________________________ (“Diverse Subcontractor”), who will provide the following goods/services in connection with the above-referenced contract: </w:t>
      </w:r>
    </w:p>
    <w:p w14:paraId="65D13AE3" w14:textId="77777777" w:rsidR="000F5F73" w:rsidRPr="00A1542C" w:rsidRDefault="000F5F73" w:rsidP="000F5F73">
      <w:pPr>
        <w:jc w:val="both"/>
        <w:rPr>
          <w:rFonts w:asciiTheme="minorHAnsi" w:hAnsiTheme="minorHAnsi" w:cstheme="minorHAnsi"/>
        </w:rPr>
      </w:pPr>
    </w:p>
    <w:p w14:paraId="26CD1492" w14:textId="77777777" w:rsidR="000F5F73" w:rsidRPr="00A1542C" w:rsidRDefault="000F5F73" w:rsidP="000F5F73">
      <w:pPr>
        <w:jc w:val="both"/>
        <w:rPr>
          <w:rFonts w:asciiTheme="minorHAnsi" w:hAnsiTheme="minorHAnsi" w:cstheme="minorHAnsi"/>
          <w:i/>
          <w:iCs/>
        </w:rPr>
      </w:pPr>
      <w:r w:rsidRPr="00A1542C">
        <w:rPr>
          <w:rFonts w:asciiTheme="minorHAnsi" w:hAnsiTheme="minorHAnsi" w:cstheme="minorHAnsi"/>
          <w:i/>
          <w:iCs/>
        </w:rPr>
        <w:t xml:space="preserve">(Insert a brief narrative describing the goods/services to be provided.   Broad categorizations (e.g., “electrical,” “plumbing,” etc.) or the listing of the NAICS Codes in which Diverse Subcontractor is certified are insufficient and may result in this Letter of Intent to Subcontract not being accepted.) </w:t>
      </w:r>
    </w:p>
    <w:p w14:paraId="249AF36B" w14:textId="77777777" w:rsidR="000F5F73" w:rsidRPr="00A1542C" w:rsidRDefault="000F5F73" w:rsidP="000F5F73">
      <w:pPr>
        <w:jc w:val="both"/>
        <w:rPr>
          <w:rFonts w:asciiTheme="minorHAnsi" w:hAnsiTheme="minorHAnsi" w:cstheme="minorHAnsi"/>
          <w:i/>
          <w:iCs/>
        </w:rPr>
      </w:pPr>
    </w:p>
    <w:p w14:paraId="67790332" w14:textId="46412BFA" w:rsidR="000F5F73" w:rsidRPr="00A1542C" w:rsidRDefault="000F5F73" w:rsidP="000F5F73">
      <w:pPr>
        <w:spacing w:line="360" w:lineRule="auto"/>
        <w:ind w:right="36"/>
        <w:jc w:val="both"/>
        <w:rPr>
          <w:rFonts w:asciiTheme="minorHAnsi" w:hAnsiTheme="minorHAnsi" w:cstheme="minorHAnsi"/>
        </w:rPr>
      </w:pPr>
      <w:r w:rsidRPr="00A1542C">
        <w:rPr>
          <w:rFonts w:asciiTheme="minorHAnsi" w:hAnsiTheme="minorHAnsi" w:cstheme="minorHAnsi"/>
        </w:rPr>
        <w:t>_________________________________________________________________________________________________</w:t>
      </w:r>
    </w:p>
    <w:p w14:paraId="287C7F44" w14:textId="4E3FC330" w:rsidR="000F5F73" w:rsidRPr="00A1542C" w:rsidRDefault="000F5F73" w:rsidP="000F5F73">
      <w:pPr>
        <w:spacing w:line="360" w:lineRule="auto"/>
        <w:ind w:right="36"/>
        <w:jc w:val="both"/>
        <w:rPr>
          <w:rFonts w:asciiTheme="minorHAnsi" w:hAnsiTheme="minorHAnsi" w:cstheme="minorHAnsi"/>
        </w:rPr>
      </w:pPr>
      <w:r w:rsidRPr="00A1542C">
        <w:rPr>
          <w:rFonts w:asciiTheme="minorHAnsi" w:hAnsiTheme="minorHAnsi" w:cstheme="minorHAnsi"/>
        </w:rPr>
        <w:t>_________________________________________________________________________________________________</w:t>
      </w:r>
    </w:p>
    <w:p w14:paraId="4B2B0EF9" w14:textId="77777777" w:rsidR="000F5F73" w:rsidRPr="00A1542C" w:rsidRDefault="000F5F73" w:rsidP="000F5F73">
      <w:pPr>
        <w:spacing w:line="360" w:lineRule="auto"/>
        <w:ind w:right="36"/>
        <w:jc w:val="both"/>
        <w:rPr>
          <w:rFonts w:asciiTheme="minorHAnsi" w:hAnsiTheme="minorHAnsi" w:cstheme="minorHAnsi"/>
        </w:rPr>
      </w:pPr>
    </w:p>
    <w:p w14:paraId="4DEA33EF"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DIVERSITY CERTIFICATION:     _______ DBE      ________ SBE      ________ MBE      ________ WBE      ________ SLBE</w:t>
      </w:r>
    </w:p>
    <w:p w14:paraId="2CD72A9F" w14:textId="77777777" w:rsidR="000F5F73" w:rsidRPr="00A1542C" w:rsidRDefault="000F5F73" w:rsidP="000F5F73">
      <w:pPr>
        <w:jc w:val="both"/>
        <w:rPr>
          <w:rFonts w:asciiTheme="minorHAnsi" w:hAnsiTheme="minorHAnsi" w:cstheme="minorHAnsi"/>
        </w:rPr>
      </w:pPr>
    </w:p>
    <w:p w14:paraId="558AE496"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CERTIFYING AGENCY(IES): __________________________________________________________________________</w:t>
      </w:r>
    </w:p>
    <w:p w14:paraId="4C702BA1" w14:textId="77777777" w:rsidR="000F5F73" w:rsidRPr="00A1542C" w:rsidRDefault="000F5F73" w:rsidP="000F5F73">
      <w:pPr>
        <w:jc w:val="both"/>
        <w:rPr>
          <w:rFonts w:asciiTheme="minorHAnsi" w:hAnsiTheme="minorHAnsi" w:cstheme="minorHAnsi"/>
        </w:rPr>
      </w:pPr>
    </w:p>
    <w:p w14:paraId="064690DD"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CERTIFIED CAPACITIES (NAICS): ______________________________________________________________________</w:t>
      </w:r>
    </w:p>
    <w:p w14:paraId="5C302BCD" w14:textId="77777777" w:rsidR="000F5F73" w:rsidRPr="00A1542C" w:rsidRDefault="000F5F73" w:rsidP="000F5F73">
      <w:pPr>
        <w:jc w:val="both"/>
        <w:rPr>
          <w:rFonts w:asciiTheme="minorHAnsi" w:hAnsiTheme="minorHAnsi" w:cstheme="minorHAnsi"/>
          <w:i/>
          <w:iCs/>
        </w:rPr>
      </w:pPr>
      <w:r w:rsidRPr="00A1542C">
        <w:rPr>
          <w:rFonts w:asciiTheme="minorHAnsi" w:hAnsiTheme="minorHAnsi" w:cstheme="minorHAnsi"/>
          <w:i/>
          <w:iCs/>
        </w:rPr>
        <w:t xml:space="preserve">Subcontractor to provide copies of current, valid certification(s) listing all eligible disciplines (NAICS). </w:t>
      </w:r>
    </w:p>
    <w:p w14:paraId="3F0D362F" w14:textId="77777777" w:rsidR="000F5F73" w:rsidRPr="00A1542C" w:rsidRDefault="000F5F73" w:rsidP="000F5F73">
      <w:pPr>
        <w:jc w:val="both"/>
        <w:rPr>
          <w:rFonts w:asciiTheme="minorHAnsi" w:hAnsiTheme="minorHAnsi" w:cstheme="minorHAnsi"/>
        </w:rPr>
      </w:pPr>
    </w:p>
    <w:p w14:paraId="78E47353"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 xml:space="preserve">Prime Contractor agrees to utilize Diverse Subcontractor in the capacities indicated herein, and Subcontractor agrees to work on the above-referenced contract in the capacities indicated herein, </w:t>
      </w:r>
      <w:r w:rsidRPr="00A1542C">
        <w:rPr>
          <w:rFonts w:asciiTheme="minorHAnsi" w:hAnsiTheme="minorHAnsi" w:cstheme="minorHAnsi"/>
          <w:u w:val="single"/>
        </w:rPr>
        <w:t>contingent upon award of the contract to Prime Contractor</w:t>
      </w:r>
      <w:r w:rsidRPr="00A1542C">
        <w:rPr>
          <w:rFonts w:asciiTheme="minorHAnsi" w:hAnsiTheme="minorHAnsi" w:cstheme="minorHAnsi"/>
        </w:rPr>
        <w:t>.</w:t>
      </w:r>
    </w:p>
    <w:p w14:paraId="6F293794" w14:textId="77777777" w:rsidR="000F5F73" w:rsidRPr="00A1542C" w:rsidRDefault="000F5F73" w:rsidP="000F5F73">
      <w:pPr>
        <w:jc w:val="both"/>
        <w:rPr>
          <w:rFonts w:asciiTheme="minorHAnsi" w:hAnsiTheme="minorHAnsi" w:cstheme="minorHAnsi"/>
        </w:rPr>
      </w:pPr>
    </w:p>
    <w:p w14:paraId="1B460F7F" w14:textId="77777777" w:rsidR="000F5F73" w:rsidRPr="00A1542C" w:rsidRDefault="000F5F73" w:rsidP="000F5F73">
      <w:pPr>
        <w:jc w:val="both"/>
        <w:rPr>
          <w:rFonts w:asciiTheme="minorHAnsi" w:hAnsiTheme="minorHAnsi" w:cstheme="minorHAnsi"/>
        </w:rPr>
      </w:pPr>
    </w:p>
    <w:p w14:paraId="69CD2FCF"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______________________________________</w:t>
      </w:r>
      <w:r w:rsidRPr="00A1542C">
        <w:rPr>
          <w:rFonts w:asciiTheme="minorHAnsi" w:hAnsiTheme="minorHAnsi" w:cstheme="minorHAnsi"/>
        </w:rPr>
        <w:tab/>
      </w:r>
      <w:r w:rsidRPr="00A1542C">
        <w:rPr>
          <w:rFonts w:asciiTheme="minorHAnsi" w:hAnsiTheme="minorHAnsi" w:cstheme="minorHAnsi"/>
        </w:rPr>
        <w:tab/>
        <w:t>_______________________________________</w:t>
      </w:r>
    </w:p>
    <w:p w14:paraId="7FB00CA2"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Signature: Prime Contractor</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Signature:   Subcontractor</w:t>
      </w:r>
    </w:p>
    <w:p w14:paraId="1FE1AD65" w14:textId="77777777" w:rsidR="000F5F73" w:rsidRPr="00A1542C" w:rsidRDefault="000F5F73" w:rsidP="000F5F73">
      <w:pPr>
        <w:jc w:val="both"/>
        <w:rPr>
          <w:rFonts w:asciiTheme="minorHAnsi" w:hAnsiTheme="minorHAnsi" w:cstheme="minorHAnsi"/>
        </w:rPr>
      </w:pPr>
    </w:p>
    <w:p w14:paraId="2FC5CFFD"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 xml:space="preserve">______________________________________ </w:t>
      </w:r>
      <w:r w:rsidRPr="00A1542C">
        <w:rPr>
          <w:rFonts w:asciiTheme="minorHAnsi" w:hAnsiTheme="minorHAnsi" w:cstheme="minorHAnsi"/>
        </w:rPr>
        <w:tab/>
      </w:r>
      <w:r w:rsidRPr="00A1542C">
        <w:rPr>
          <w:rFonts w:asciiTheme="minorHAnsi" w:hAnsiTheme="minorHAnsi" w:cstheme="minorHAnsi"/>
        </w:rPr>
        <w:tab/>
        <w:t xml:space="preserve">_______________________________________ </w:t>
      </w:r>
    </w:p>
    <w:p w14:paraId="52C8DDA6"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Print Name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Print Name</w:t>
      </w:r>
    </w:p>
    <w:p w14:paraId="7EEC00BE" w14:textId="77777777" w:rsidR="000F5F73" w:rsidRPr="00A1542C" w:rsidRDefault="000F5F73" w:rsidP="000F5F73">
      <w:pPr>
        <w:jc w:val="both"/>
        <w:rPr>
          <w:rFonts w:asciiTheme="minorHAnsi" w:hAnsiTheme="minorHAnsi" w:cstheme="minorHAnsi"/>
        </w:rPr>
      </w:pPr>
    </w:p>
    <w:p w14:paraId="3EE57841"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_______________________________________</w:t>
      </w:r>
      <w:r w:rsidRPr="00A1542C">
        <w:rPr>
          <w:rFonts w:asciiTheme="minorHAnsi" w:hAnsiTheme="minorHAnsi" w:cstheme="minorHAnsi"/>
        </w:rPr>
        <w:tab/>
      </w:r>
      <w:r w:rsidRPr="00A1542C">
        <w:rPr>
          <w:rFonts w:asciiTheme="minorHAnsi" w:hAnsiTheme="minorHAnsi" w:cstheme="minorHAnsi"/>
        </w:rPr>
        <w:tab/>
        <w:t xml:space="preserve">_______________________________________ </w:t>
      </w:r>
    </w:p>
    <w:p w14:paraId="04431994"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Title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 xml:space="preserve">       Date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Title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 xml:space="preserve">     Date</w:t>
      </w:r>
    </w:p>
    <w:p w14:paraId="1D38EC94" w14:textId="77777777" w:rsidR="000F5F73" w:rsidRPr="00A1542C" w:rsidRDefault="000F5F73" w:rsidP="000F5F73">
      <w:pPr>
        <w:jc w:val="both"/>
        <w:rPr>
          <w:rFonts w:asciiTheme="minorHAnsi" w:hAnsiTheme="minorHAnsi" w:cstheme="minorHAnsi"/>
          <w:b/>
        </w:rPr>
      </w:pPr>
    </w:p>
    <w:p w14:paraId="2BD8AAE1" w14:textId="77777777" w:rsidR="000F5F73" w:rsidRPr="00A1542C" w:rsidRDefault="000F5F73" w:rsidP="000F5F73">
      <w:pPr>
        <w:rPr>
          <w:rFonts w:asciiTheme="minorHAnsi" w:hAnsiTheme="minorHAnsi" w:cstheme="minorHAnsi"/>
          <w:b/>
          <w:bCs/>
          <w:kern w:val="28"/>
        </w:rPr>
      </w:pPr>
      <w:r w:rsidRPr="00A1542C">
        <w:rPr>
          <w:rFonts w:asciiTheme="minorHAnsi" w:hAnsiTheme="minorHAnsi" w:cstheme="minorHAnsi"/>
          <w:b/>
          <w:bCs/>
          <w:kern w:val="28"/>
        </w:rPr>
        <w:br w:type="page"/>
      </w:r>
    </w:p>
    <w:bookmarkEnd w:id="36"/>
    <w:p w14:paraId="5E4B4372" w14:textId="77777777" w:rsidR="000F5F73" w:rsidRPr="00D81089" w:rsidRDefault="000F5F73" w:rsidP="00D81089">
      <w:pPr>
        <w:rPr>
          <w:rFonts w:asciiTheme="minorHAnsi" w:hAnsiTheme="minorHAnsi" w:cstheme="minorHAnsi"/>
          <w:b/>
        </w:rPr>
        <w:sectPr w:rsidR="000F5F73" w:rsidRPr="00D81089" w:rsidSect="000F5F73">
          <w:pgSz w:w="12240" w:h="15840" w:code="1"/>
          <w:pgMar w:top="1152" w:right="1350" w:bottom="1152" w:left="1152" w:header="288" w:footer="576" w:gutter="0"/>
          <w:cols w:space="720"/>
          <w:noEndnote/>
          <w:titlePg/>
          <w:docGrid w:linePitch="272"/>
        </w:sectPr>
      </w:pPr>
    </w:p>
    <w:p w14:paraId="5A6B509D" w14:textId="7FB79B37" w:rsidR="00BD6083" w:rsidRPr="00D81089" w:rsidRDefault="008A26FF" w:rsidP="00D81089">
      <w:pPr>
        <w:jc w:val="center"/>
        <w:rPr>
          <w:rFonts w:asciiTheme="minorHAnsi" w:hAnsiTheme="minorHAnsi" w:cstheme="minorHAnsi"/>
          <w:b/>
        </w:rPr>
      </w:pPr>
      <w:r w:rsidRPr="00D81089">
        <w:rPr>
          <w:rFonts w:asciiTheme="minorHAnsi" w:hAnsiTheme="minorHAnsi" w:cstheme="minorHAnsi"/>
          <w:b/>
        </w:rPr>
        <w:lastRenderedPageBreak/>
        <w:t xml:space="preserve">ATTACHMENT </w:t>
      </w:r>
      <w:r w:rsidR="001A4A7A">
        <w:rPr>
          <w:rFonts w:asciiTheme="minorHAnsi" w:hAnsiTheme="minorHAnsi" w:cstheme="minorHAnsi"/>
          <w:b/>
        </w:rPr>
        <w:t>D</w:t>
      </w:r>
    </w:p>
    <w:p w14:paraId="684602CF" w14:textId="359535BA" w:rsidR="00962C9A" w:rsidRPr="00D81089" w:rsidRDefault="00962C9A" w:rsidP="00D81089">
      <w:pPr>
        <w:jc w:val="center"/>
        <w:rPr>
          <w:rFonts w:asciiTheme="minorHAnsi" w:hAnsiTheme="minorHAnsi" w:cstheme="minorHAnsi"/>
          <w:b/>
        </w:rPr>
      </w:pPr>
      <w:bookmarkStart w:id="37" w:name="_Hlk201595514"/>
      <w:r w:rsidRPr="00D81089">
        <w:rPr>
          <w:rFonts w:asciiTheme="minorHAnsi" w:hAnsiTheme="minorHAnsi" w:cstheme="minorHAnsi"/>
          <w:b/>
        </w:rPr>
        <w:t>AFFIDAVIT OF CIVIL RIGHTS COMPLIANCE</w:t>
      </w:r>
    </w:p>
    <w:p w14:paraId="383B0354" w14:textId="7B4C55B4" w:rsidR="000A3D7E" w:rsidRDefault="000A3D7E" w:rsidP="00D81089">
      <w:pPr>
        <w:jc w:val="center"/>
        <w:rPr>
          <w:rFonts w:asciiTheme="minorHAnsi" w:hAnsiTheme="minorHAnsi" w:cstheme="minorHAnsi"/>
          <w:bCs/>
          <w:i/>
          <w:iCs/>
        </w:rPr>
      </w:pPr>
      <w:r w:rsidRPr="00D81089">
        <w:rPr>
          <w:rFonts w:asciiTheme="minorHAnsi" w:hAnsiTheme="minorHAnsi" w:cstheme="minorHAnsi"/>
          <w:bCs/>
          <w:i/>
          <w:iCs/>
        </w:rPr>
        <w:t>(To Be Completed by Prime and Subs)</w:t>
      </w:r>
    </w:p>
    <w:p w14:paraId="06153F59" w14:textId="77777777" w:rsidR="00D513A8" w:rsidRDefault="00D513A8" w:rsidP="00D81089">
      <w:pPr>
        <w:jc w:val="center"/>
        <w:rPr>
          <w:rFonts w:asciiTheme="minorHAnsi" w:hAnsiTheme="minorHAnsi" w:cstheme="minorHAnsi"/>
          <w:bCs/>
          <w:i/>
          <w:iCs/>
        </w:rPr>
      </w:pPr>
    </w:p>
    <w:p w14:paraId="11F30647" w14:textId="77777777" w:rsidR="00D513A8" w:rsidRPr="00F36C3E" w:rsidRDefault="00D513A8" w:rsidP="00D513A8">
      <w:pPr>
        <w:suppressAutoHyphens/>
        <w:outlineLvl w:val="0"/>
        <w:rPr>
          <w:rFonts w:asciiTheme="minorHAnsi" w:hAnsiTheme="minorHAnsi" w:cstheme="minorHAnsi"/>
          <w:spacing w:val="-3"/>
        </w:rPr>
      </w:pPr>
      <w:r w:rsidRPr="00F36C3E">
        <w:rPr>
          <w:rFonts w:asciiTheme="minorHAnsi" w:hAnsiTheme="minorHAnsi" w:cstheme="minorHAnsi"/>
          <w:spacing w:val="-3"/>
        </w:rPr>
        <w:t>STATE OF _____________________</w:t>
      </w:r>
    </w:p>
    <w:p w14:paraId="3344844C" w14:textId="77777777" w:rsidR="00D513A8" w:rsidRPr="00F36C3E" w:rsidRDefault="00D513A8" w:rsidP="00D513A8">
      <w:pPr>
        <w:suppressAutoHyphens/>
        <w:outlineLvl w:val="0"/>
        <w:rPr>
          <w:rFonts w:asciiTheme="minorHAnsi" w:hAnsiTheme="minorHAnsi" w:cstheme="minorHAnsi"/>
          <w:spacing w:val="-3"/>
        </w:rPr>
      </w:pPr>
    </w:p>
    <w:p w14:paraId="66941B6B" w14:textId="77777777" w:rsidR="00D513A8" w:rsidRPr="00F36C3E" w:rsidRDefault="00D513A8" w:rsidP="00D513A8">
      <w:pPr>
        <w:suppressAutoHyphens/>
        <w:outlineLvl w:val="0"/>
        <w:rPr>
          <w:rFonts w:asciiTheme="minorHAnsi" w:hAnsiTheme="minorHAnsi" w:cstheme="minorHAnsi"/>
          <w:spacing w:val="-3"/>
        </w:rPr>
      </w:pPr>
      <w:r w:rsidRPr="00F36C3E">
        <w:rPr>
          <w:rFonts w:asciiTheme="minorHAnsi" w:hAnsiTheme="minorHAnsi" w:cstheme="minorHAnsi"/>
          <w:spacing w:val="-3"/>
        </w:rPr>
        <w:t>COUNTY OF ___________________</w:t>
      </w:r>
    </w:p>
    <w:p w14:paraId="5AECC078" w14:textId="77777777" w:rsidR="00D513A8" w:rsidRPr="00F36C3E" w:rsidRDefault="00D513A8" w:rsidP="00D513A8">
      <w:pPr>
        <w:suppressAutoHyphens/>
        <w:outlineLvl w:val="0"/>
        <w:rPr>
          <w:rFonts w:asciiTheme="minorHAnsi" w:hAnsiTheme="minorHAnsi" w:cstheme="minorHAnsi"/>
          <w:spacing w:val="-3"/>
        </w:rPr>
      </w:pPr>
    </w:p>
    <w:p w14:paraId="47A0AB50" w14:textId="77777777" w:rsidR="00D513A8" w:rsidRPr="00F36C3E" w:rsidRDefault="00D513A8" w:rsidP="00D513A8">
      <w:pPr>
        <w:suppressAutoHyphens/>
        <w:jc w:val="both"/>
        <w:outlineLvl w:val="0"/>
        <w:rPr>
          <w:rFonts w:asciiTheme="minorHAnsi" w:hAnsiTheme="minorHAnsi" w:cstheme="minorHAnsi"/>
          <w:spacing w:val="-3"/>
        </w:rPr>
      </w:pPr>
    </w:p>
    <w:p w14:paraId="79D8EF3B" w14:textId="16666A36" w:rsidR="00D513A8" w:rsidRPr="00F36C3E" w:rsidRDefault="00D513A8" w:rsidP="00D513A8">
      <w:pPr>
        <w:suppressAutoHyphens/>
        <w:spacing w:line="276" w:lineRule="auto"/>
        <w:jc w:val="both"/>
        <w:outlineLvl w:val="0"/>
        <w:rPr>
          <w:rFonts w:asciiTheme="minorHAnsi" w:hAnsiTheme="minorHAnsi" w:cstheme="minorHAnsi"/>
        </w:rPr>
      </w:pPr>
      <w:r w:rsidRPr="00F36C3E">
        <w:rPr>
          <w:rFonts w:asciiTheme="minorHAnsi" w:hAnsiTheme="minorHAnsi" w:cstheme="minorHAnsi"/>
        </w:rPr>
        <w:t>On this _____ day of ________________, 20</w:t>
      </w:r>
      <w:r>
        <w:rPr>
          <w:rFonts w:asciiTheme="minorHAnsi" w:hAnsiTheme="minorHAnsi" w:cstheme="minorHAnsi"/>
        </w:rPr>
        <w:t>2</w:t>
      </w:r>
      <w:r w:rsidR="0018671C">
        <w:rPr>
          <w:rFonts w:asciiTheme="minorHAnsi" w:hAnsiTheme="minorHAnsi" w:cstheme="minorHAnsi"/>
        </w:rPr>
        <w:t>6</w:t>
      </w:r>
      <w:r w:rsidRPr="00F36C3E">
        <w:rPr>
          <w:rFonts w:asciiTheme="minorHAnsi" w:hAnsiTheme="minorHAnsi" w:cstheme="minorHAnsi"/>
        </w:rPr>
        <w:t>,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125E9C1A" w14:textId="77777777" w:rsidR="00D513A8" w:rsidRPr="00F36C3E" w:rsidRDefault="00D513A8" w:rsidP="00D513A8">
      <w:pPr>
        <w:suppressAutoHyphens/>
        <w:outlineLvl w:val="0"/>
        <w:rPr>
          <w:rFonts w:asciiTheme="minorHAnsi" w:hAnsiTheme="minorHAnsi" w:cstheme="minorHAnsi"/>
        </w:rPr>
      </w:pPr>
    </w:p>
    <w:p w14:paraId="52975A0D" w14:textId="77777777" w:rsidR="00D513A8" w:rsidRPr="00F36C3E" w:rsidRDefault="00D513A8" w:rsidP="00D513A8">
      <w:pPr>
        <w:suppressAutoHyphens/>
        <w:outlineLvl w:val="0"/>
        <w:rPr>
          <w:rFonts w:asciiTheme="minorHAnsi" w:hAnsiTheme="minorHAnsi" w:cstheme="minorHAnsi"/>
        </w:rPr>
      </w:pPr>
      <w:r w:rsidRPr="00F36C3E">
        <w:rPr>
          <w:rFonts w:asciiTheme="minorHAnsi" w:hAnsiTheme="minorHAnsi" w:cstheme="minorHAnsi"/>
        </w:rPr>
        <w:t>I hereby swear or affirm that the business entity complies with the following:</w:t>
      </w:r>
    </w:p>
    <w:p w14:paraId="13667EF0" w14:textId="77777777" w:rsidR="00D513A8" w:rsidRPr="00F36C3E" w:rsidRDefault="00D513A8" w:rsidP="00D513A8">
      <w:pPr>
        <w:tabs>
          <w:tab w:val="num" w:pos="540"/>
        </w:tabs>
        <w:ind w:left="540" w:hanging="540"/>
        <w:jc w:val="both"/>
        <w:rPr>
          <w:rFonts w:asciiTheme="minorHAnsi" w:hAnsiTheme="minorHAnsi" w:cstheme="minorHAnsi"/>
        </w:rPr>
      </w:pPr>
    </w:p>
    <w:p w14:paraId="5E208B56"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A.</w:t>
      </w:r>
      <w:r w:rsidRPr="00F36C3E">
        <w:rPr>
          <w:rFonts w:asciiTheme="minorHAnsi" w:hAnsiTheme="minorHAnsi" w:cstheme="minorHAnsi"/>
          <w:b/>
          <w:bCs/>
        </w:rPr>
        <w:tab/>
        <w:t>Nondiscrimination in Federal Public Transportation Programs.</w:t>
      </w:r>
      <w:r w:rsidRPr="00F36C3E">
        <w:rPr>
          <w:rFonts w:asciiTheme="minorHAnsi" w:hAnsiTheme="minorHAnsi" w:cstheme="minorHAnsi"/>
        </w:rPr>
        <w:t xml:space="preserve"> </w:t>
      </w:r>
    </w:p>
    <w:p w14:paraId="218E4D64"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6B3BC56D"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t xml:space="preserve">Contractor must prohibit: </w:t>
      </w:r>
    </w:p>
    <w:p w14:paraId="6F11C71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18102EDA"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a.</w:t>
      </w:r>
      <w:r w:rsidRPr="00F36C3E">
        <w:rPr>
          <w:rFonts w:asciiTheme="minorHAnsi" w:hAnsiTheme="minorHAnsi" w:cstheme="minorHAnsi"/>
        </w:rPr>
        <w:tab/>
        <w:t xml:space="preserve">discrimination based on race, color, religion, national origin, sex (including sexual orientation, disability, or age; </w:t>
      </w:r>
    </w:p>
    <w:p w14:paraId="3FE22528"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61B83FB4"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b.</w:t>
      </w:r>
      <w:r w:rsidRPr="00F36C3E">
        <w:rPr>
          <w:rFonts w:asciiTheme="minorHAnsi" w:hAnsiTheme="minorHAnsi" w:cstheme="minorHAnsi"/>
        </w:rPr>
        <w:tab/>
        <w:t xml:space="preserve">exclusion from participation in employment or a business opportunity for reasons identified in 49 U.S.C. § 5332; </w:t>
      </w:r>
    </w:p>
    <w:p w14:paraId="7470C3DD"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2516EF92"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c.</w:t>
      </w:r>
      <w:r w:rsidRPr="00F36C3E">
        <w:rPr>
          <w:rFonts w:asciiTheme="minorHAnsi" w:hAnsiTheme="minorHAnsi" w:cstheme="minorHAnsi"/>
        </w:rPr>
        <w:tab/>
        <w:t xml:space="preserve">denial of program benefits in employment or a business opportunity identified in 49 U.S.C. § 5332; and </w:t>
      </w:r>
    </w:p>
    <w:p w14:paraId="7BF1784C"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79A0E7A7"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d.</w:t>
      </w:r>
      <w:r w:rsidRPr="00F36C3E">
        <w:rPr>
          <w:rFonts w:asciiTheme="minorHAnsi" w:hAnsiTheme="minorHAnsi" w:cstheme="minorHAnsi"/>
        </w:rPr>
        <w:tab/>
        <w:t xml:space="preserve">discrimination identified in 49 U.S.C. § 5332, including discrimination in employment or a business opportunity identified in 49 U.S.C. § 5332. </w:t>
      </w:r>
    </w:p>
    <w:p w14:paraId="2CE3EF2D" w14:textId="77777777" w:rsidR="00D513A8" w:rsidRPr="00F36C3E" w:rsidRDefault="00D513A8" w:rsidP="00D513A8">
      <w:pPr>
        <w:tabs>
          <w:tab w:val="left" w:pos="360"/>
          <w:tab w:val="left" w:pos="720"/>
          <w:tab w:val="left" w:pos="1620"/>
          <w:tab w:val="left" w:pos="1980"/>
          <w:tab w:val="left" w:pos="2880"/>
        </w:tabs>
        <w:ind w:left="1080" w:right="18" w:hanging="720"/>
        <w:jc w:val="both"/>
        <w:rPr>
          <w:rFonts w:asciiTheme="minorHAnsi" w:hAnsiTheme="minorHAnsi" w:cstheme="minorHAnsi"/>
        </w:rPr>
      </w:pPr>
    </w:p>
    <w:p w14:paraId="3F5B4E6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2. </w:t>
      </w:r>
      <w:r w:rsidRPr="00F36C3E">
        <w:rPr>
          <w:rFonts w:asciiTheme="minorHAnsi" w:hAnsiTheme="minorHAnsi" w:cstheme="minorHAnsi"/>
        </w:rPr>
        <w:tab/>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2CDC13C6" w14:textId="77777777" w:rsidR="00D513A8" w:rsidRPr="00F36C3E" w:rsidRDefault="00D513A8" w:rsidP="00D513A8">
      <w:pPr>
        <w:tabs>
          <w:tab w:val="left" w:pos="360"/>
          <w:tab w:val="left" w:pos="900"/>
          <w:tab w:val="left" w:pos="1440"/>
          <w:tab w:val="left" w:pos="1980"/>
          <w:tab w:val="left" w:pos="2880"/>
        </w:tabs>
        <w:ind w:right="18" w:hanging="360"/>
        <w:jc w:val="both"/>
        <w:rPr>
          <w:rFonts w:asciiTheme="minorHAnsi" w:hAnsiTheme="minorHAnsi" w:cstheme="minorHAnsi"/>
        </w:rPr>
      </w:pPr>
    </w:p>
    <w:p w14:paraId="11EF4F8D"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B.</w:t>
      </w:r>
      <w:r w:rsidRPr="00F36C3E">
        <w:rPr>
          <w:rFonts w:asciiTheme="minorHAnsi" w:hAnsiTheme="minorHAnsi" w:cstheme="minorHAnsi"/>
        </w:rPr>
        <w:t xml:space="preserve"> </w:t>
      </w:r>
      <w:r w:rsidRPr="00F36C3E">
        <w:rPr>
          <w:rFonts w:asciiTheme="minorHAnsi" w:hAnsiTheme="minorHAnsi" w:cstheme="minorHAnsi"/>
        </w:rPr>
        <w:tab/>
      </w:r>
      <w:r w:rsidRPr="00F36C3E">
        <w:rPr>
          <w:rFonts w:asciiTheme="minorHAnsi" w:hAnsiTheme="minorHAnsi" w:cstheme="minorHAnsi"/>
          <w:b/>
          <w:bCs/>
        </w:rPr>
        <w:t xml:space="preserve">Nondiscrimination – Title VI of the Civil Rights Act. </w:t>
      </w:r>
    </w:p>
    <w:p w14:paraId="24CB85AD"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2ED41331"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t xml:space="preserve">Contractor must prohibit discrimination based on race, color, or national origin; </w:t>
      </w:r>
    </w:p>
    <w:p w14:paraId="18F1145F"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p>
    <w:p w14:paraId="73A7449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2. </w:t>
      </w:r>
      <w:r w:rsidRPr="00F36C3E">
        <w:rPr>
          <w:rFonts w:asciiTheme="minorHAnsi" w:hAnsiTheme="minorHAnsi" w:cstheme="minorHAnsi"/>
        </w:rPr>
        <w:tab/>
        <w:t xml:space="preserve">Contractor must comply with a) Title VI of the Civil Rights Act of 1964, as amended, 42 U.S.C. § 2000d, et seq.; b) U.S. DOT regulations, “Nondiscrimination in Federally-Assisted Programs of the Department of Transportation – Effectuation of Title VI of the Civil Rights Act of 1964,” 49 CFR Part 21; and c) Federal transit law, specifically 49 U.S.C. § 5332. </w:t>
      </w:r>
    </w:p>
    <w:p w14:paraId="730065D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p>
    <w:p w14:paraId="7150FB3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3. </w:t>
      </w:r>
      <w:r w:rsidRPr="00F36C3E">
        <w:rPr>
          <w:rFonts w:asciiTheme="minorHAnsi" w:hAnsiTheme="minorHAnsi" w:cstheme="minorHAnsi"/>
        </w:rPr>
        <w:tab/>
        <w:t xml:space="preserve">Contractor must follow a) the most recent edition of FTA Circular 4702.1, “Title VI Requirements and Guidelines for Federal Transit Administration Recipients,” to the extent consistent with applicable federal laws, regulations, requirements, and guidance; b) U.S. DOJ, “Guidelines for the enforcement of Title VI, Civil Rights Act of 1964,” 28 C.F.R. § 50.3; and c) all other applicable federal guidance that may be issued. </w:t>
      </w:r>
    </w:p>
    <w:p w14:paraId="4AC374A1"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475E2F1C" w14:textId="77777777" w:rsidR="00D513A8" w:rsidRDefault="00D513A8" w:rsidP="00D513A8">
      <w:pPr>
        <w:rPr>
          <w:rFonts w:asciiTheme="minorHAnsi" w:hAnsiTheme="minorHAnsi" w:cstheme="minorHAnsi"/>
          <w:b/>
          <w:spacing w:val="-3"/>
        </w:rPr>
      </w:pPr>
      <w:r>
        <w:rPr>
          <w:rFonts w:asciiTheme="minorHAnsi" w:hAnsiTheme="minorHAnsi" w:cstheme="minorHAnsi"/>
          <w:b/>
          <w:spacing w:val="-3"/>
        </w:rPr>
        <w:br w:type="page"/>
      </w:r>
    </w:p>
    <w:p w14:paraId="03423139" w14:textId="77777777" w:rsidR="00D513A8" w:rsidRDefault="00D513A8" w:rsidP="00D513A8">
      <w:pPr>
        <w:jc w:val="center"/>
        <w:rPr>
          <w:rFonts w:asciiTheme="minorHAnsi" w:hAnsiTheme="minorHAnsi" w:cstheme="minorHAnsi"/>
          <w:b/>
          <w:spacing w:val="-3"/>
        </w:rPr>
      </w:pPr>
      <w:r>
        <w:rPr>
          <w:rFonts w:asciiTheme="minorHAnsi" w:hAnsiTheme="minorHAnsi" w:cstheme="minorHAnsi"/>
          <w:b/>
          <w:spacing w:val="-3"/>
        </w:rPr>
        <w:lastRenderedPageBreak/>
        <w:t xml:space="preserve">KCATA </w:t>
      </w:r>
      <w:r w:rsidRPr="00F36C3E">
        <w:rPr>
          <w:rFonts w:asciiTheme="minorHAnsi" w:hAnsiTheme="minorHAnsi" w:cstheme="minorHAnsi"/>
          <w:b/>
          <w:spacing w:val="-3"/>
        </w:rPr>
        <w:t>AFFIDAVIT OF CIVIL RIGHTS COMPLIANCE</w:t>
      </w:r>
      <w:r>
        <w:rPr>
          <w:rFonts w:asciiTheme="minorHAnsi" w:hAnsiTheme="minorHAnsi" w:cstheme="minorHAnsi"/>
          <w:b/>
          <w:spacing w:val="-3"/>
        </w:rPr>
        <w:t xml:space="preserve"> (PAGE 2)</w:t>
      </w:r>
    </w:p>
    <w:p w14:paraId="1D670857" w14:textId="77777777" w:rsidR="00D513A8" w:rsidRPr="00F36C3E" w:rsidRDefault="00D513A8" w:rsidP="00D513A8">
      <w:pPr>
        <w:jc w:val="center"/>
        <w:rPr>
          <w:rFonts w:asciiTheme="minorHAnsi" w:hAnsiTheme="minorHAnsi" w:cstheme="minorHAnsi"/>
          <w:spacing w:val="-3"/>
        </w:rPr>
      </w:pPr>
    </w:p>
    <w:p w14:paraId="14B7A0AA"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C.</w:t>
      </w:r>
      <w:r w:rsidRPr="00F36C3E">
        <w:rPr>
          <w:rFonts w:asciiTheme="minorHAnsi" w:hAnsiTheme="minorHAnsi" w:cstheme="minorHAnsi"/>
        </w:rPr>
        <w:t xml:space="preserve"> </w:t>
      </w:r>
      <w:r w:rsidRPr="00F36C3E">
        <w:rPr>
          <w:rFonts w:asciiTheme="minorHAnsi" w:hAnsiTheme="minorHAnsi" w:cstheme="minorHAnsi"/>
        </w:rPr>
        <w:tab/>
      </w:r>
      <w:r w:rsidRPr="00F36C3E">
        <w:rPr>
          <w:rFonts w:asciiTheme="minorHAnsi" w:hAnsiTheme="minorHAnsi" w:cstheme="minorHAnsi"/>
          <w:b/>
          <w:bCs/>
        </w:rPr>
        <w:t>Equal Employment Opportunity.</w:t>
      </w:r>
      <w:r w:rsidRPr="00F36C3E">
        <w:rPr>
          <w:rFonts w:asciiTheme="minorHAnsi" w:hAnsiTheme="minorHAnsi" w:cstheme="minorHAnsi"/>
        </w:rPr>
        <w:t xml:space="preserve"> </w:t>
      </w:r>
    </w:p>
    <w:p w14:paraId="639B66EF"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5BC8BC1C"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r>
      <w:r w:rsidRPr="00F36C3E">
        <w:rPr>
          <w:rFonts w:asciiTheme="minorHAnsi" w:hAnsiTheme="minorHAnsi" w:cstheme="minorHAnsi"/>
          <w:u w:val="single"/>
        </w:rPr>
        <w:t>Federal Requirements and Guidance</w:t>
      </w:r>
      <w:r w:rsidRPr="00F36C3E">
        <w:rPr>
          <w:rFonts w:asciiTheme="minorHAnsi" w:hAnsiTheme="minorHAnsi" w:cstheme="minorHAnsi"/>
        </w:rPr>
        <w:t>.  Contractor must prohibit discrimination based on race, color, religion, sex, sexual orientation, or national origin; and</w:t>
      </w:r>
    </w:p>
    <w:p w14:paraId="3EE55D7B"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00401353"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Pr>
          <w:rFonts w:asciiTheme="minorHAnsi" w:hAnsiTheme="minorHAnsi" w:cstheme="minorHAnsi"/>
        </w:rPr>
        <w:tab/>
      </w:r>
      <w:r w:rsidRPr="00F36C3E">
        <w:rPr>
          <w:rFonts w:asciiTheme="minorHAnsi" w:hAnsiTheme="minorHAnsi" w:cstheme="minorHAnsi"/>
        </w:rPr>
        <w:t>a.</w:t>
      </w:r>
      <w:r w:rsidRPr="00F36C3E">
        <w:rPr>
          <w:rFonts w:asciiTheme="minorHAnsi" w:hAnsiTheme="minorHAnsi" w:cstheme="minorHAnsi"/>
        </w:rPr>
        <w:tab/>
        <w:t xml:space="preserve">Comply with: (a) Title VII of the Civil Rights Act of 1964, as amended, 42 U.S.C. § 2000e, et seq.; </w:t>
      </w:r>
    </w:p>
    <w:p w14:paraId="35321040"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5CA62A76"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b.</w:t>
      </w:r>
      <w:r w:rsidRPr="00F36C3E">
        <w:rPr>
          <w:rFonts w:asciiTheme="minorHAnsi" w:hAnsiTheme="minorHAnsi" w:cstheme="minorHAnsi"/>
        </w:rPr>
        <w:tab/>
        <w:t xml:space="preserve">Comply with Title I of the Americans with Disabilities Act of 1990, as amended, 42 U.S.C. §§ 12101, et seq.; </w:t>
      </w:r>
    </w:p>
    <w:p w14:paraId="6DB7D678"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40AB9F1F"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c.</w:t>
      </w:r>
      <w:r w:rsidRPr="00F36C3E">
        <w:rPr>
          <w:rFonts w:asciiTheme="minorHAnsi" w:hAnsiTheme="minorHAnsi" w:cstheme="minorHAnsi"/>
        </w:rPr>
        <w:tab/>
        <w:t xml:space="preserve">Comply with federal transit law, specifically 49 U.S.C. § 5332, as provided in section 12 of FTA’s Master Agreement;  </w:t>
      </w:r>
    </w:p>
    <w:p w14:paraId="130446E6"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2620A8D8"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d.</w:t>
      </w:r>
      <w:r w:rsidRPr="00F36C3E">
        <w:rPr>
          <w:rFonts w:asciiTheme="minorHAnsi" w:hAnsiTheme="minorHAnsi" w:cstheme="minorHAnsi"/>
        </w:rPr>
        <w:tab/>
        <w:t>Comply with FTA Circular 4704.1 “Equal Employment Opportunity (EEO) Requirements and Guidelines for Federal Transit Administration Recipients”; and</w:t>
      </w:r>
    </w:p>
    <w:p w14:paraId="4DFA1E4A"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0F68E317"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e.</w:t>
      </w:r>
      <w:r w:rsidRPr="00F36C3E">
        <w:rPr>
          <w:rFonts w:asciiTheme="minorHAnsi" w:hAnsiTheme="minorHAnsi" w:cstheme="minorHAnsi"/>
        </w:rPr>
        <w:tab/>
        <w:t xml:space="preserve">Follow other federal guidance pertaining to EEO laws, regulations, and requirements. </w:t>
      </w:r>
    </w:p>
    <w:p w14:paraId="45DC938A" w14:textId="77777777" w:rsidR="00D513A8" w:rsidRPr="00F36C3E" w:rsidRDefault="00D513A8" w:rsidP="00D513A8">
      <w:pPr>
        <w:tabs>
          <w:tab w:val="left" w:pos="360"/>
          <w:tab w:val="left" w:pos="720"/>
          <w:tab w:val="left" w:pos="1440"/>
          <w:tab w:val="left" w:pos="1980"/>
          <w:tab w:val="left" w:pos="2880"/>
        </w:tabs>
        <w:ind w:left="720" w:right="18" w:hanging="360"/>
        <w:jc w:val="both"/>
        <w:rPr>
          <w:rFonts w:asciiTheme="minorHAnsi" w:hAnsiTheme="minorHAnsi" w:cstheme="minorHAnsi"/>
        </w:rPr>
      </w:pPr>
    </w:p>
    <w:p w14:paraId="3A14F916"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2.</w:t>
      </w:r>
      <w:r w:rsidRPr="00F36C3E">
        <w:rPr>
          <w:rFonts w:asciiTheme="minorHAnsi" w:hAnsiTheme="minorHAnsi" w:cstheme="minorHAnsi"/>
        </w:rPr>
        <w:tab/>
      </w:r>
      <w:r w:rsidRPr="00F36C3E">
        <w:rPr>
          <w:rFonts w:asciiTheme="minorHAnsi" w:hAnsiTheme="minorHAnsi" w:cstheme="minorHAnsi"/>
          <w:u w:val="single"/>
        </w:rPr>
        <w:t>Indian Tribes</w:t>
      </w:r>
      <w:r w:rsidRPr="00F36C3E">
        <w:rPr>
          <w:rFonts w:asciiTheme="minorHAnsi" w:hAnsiTheme="minorHAnsi" w:cstheme="minorHAnsi"/>
        </w:rPr>
        <w:t xml:space="preserve">.   Contractors will recognize that Title VII of the Civil Rights Act of 1964, as amended exempts Indian Tribes under the definition of “Employer”. </w:t>
      </w:r>
    </w:p>
    <w:p w14:paraId="51A4A6AB"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349ADA9E"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3. </w:t>
      </w:r>
      <w:r w:rsidRPr="00F36C3E">
        <w:rPr>
          <w:rFonts w:asciiTheme="minorHAnsi" w:hAnsiTheme="minorHAnsi" w:cstheme="minorHAnsi"/>
        </w:rPr>
        <w:tab/>
      </w:r>
      <w:r w:rsidRPr="00F36C3E">
        <w:rPr>
          <w:rFonts w:asciiTheme="minorHAnsi" w:hAnsiTheme="minorHAnsi" w:cstheme="minorHAnsi"/>
          <w:u w:val="single"/>
        </w:rPr>
        <w:t>Nondiscrimination on the Basis of Sex</w:t>
      </w:r>
      <w:r w:rsidRPr="00F36C3E">
        <w:rPr>
          <w:rFonts w:asciiTheme="minorHAnsi" w:hAnsiTheme="minorHAnsi" w:cstheme="minorHAnsi"/>
        </w:rPr>
        <w:t xml:space="preserve">.  The Contractor agrees to comply with all Federal  prohibitions against discrimination based on sex, including Title IX of the Education Amendments of 1972, as amended, 20 U.S.C. § 1681, </w:t>
      </w:r>
      <w:r w:rsidRPr="00F36C3E">
        <w:rPr>
          <w:rFonts w:asciiTheme="minorHAnsi" w:hAnsiTheme="minorHAnsi" w:cstheme="minorHAnsi"/>
          <w:i/>
          <w:iCs/>
        </w:rPr>
        <w:t>et. seq.</w:t>
      </w:r>
      <w:r w:rsidRPr="00F36C3E">
        <w:rPr>
          <w:rFonts w:asciiTheme="minorHAnsi" w:hAnsiTheme="minorHAnsi" w:cstheme="minorHAnsi"/>
        </w:rPr>
        <w:t xml:space="preserve">, U.S. DOT regulations, “Nondiscrimination on the Basis of Sex in Education Programs or Activities Receiving Federal Financial Assistance,” 49 CFR part 25; and federal transit law, specifically 49 U.S.C. § 5332. </w:t>
      </w:r>
    </w:p>
    <w:p w14:paraId="33C1B9D7"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2A0329CD"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4.</w:t>
      </w:r>
      <w:r w:rsidRPr="00F36C3E">
        <w:rPr>
          <w:rFonts w:asciiTheme="minorHAnsi" w:hAnsiTheme="minorHAnsi" w:cstheme="minorHAnsi"/>
        </w:rPr>
        <w:tab/>
      </w:r>
      <w:r w:rsidRPr="00F36C3E">
        <w:rPr>
          <w:rFonts w:asciiTheme="minorHAnsi" w:hAnsiTheme="minorHAnsi" w:cstheme="minorHAnsi"/>
          <w:u w:val="single"/>
        </w:rPr>
        <w:t>Nondiscrimination on the Basis of Age.</w:t>
      </w:r>
      <w:r w:rsidRPr="00F36C3E">
        <w:rPr>
          <w:rFonts w:asciiTheme="minorHAnsi" w:hAnsiTheme="minorHAnsi" w:cstheme="minorHAnsi"/>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F36C3E">
        <w:rPr>
          <w:rFonts w:asciiTheme="minorHAnsi" w:hAnsiTheme="minorHAnsi" w:cstheme="minorHAnsi"/>
          <w:i/>
        </w:rPr>
        <w:t>et seq</w:t>
      </w:r>
      <w:r w:rsidRPr="00F36C3E">
        <w:rPr>
          <w:rFonts w:asciiTheme="minorHAnsi" w:hAnsiTheme="minorHAnsi" w:cstheme="minorHAnsi"/>
        </w:rPr>
        <w:t xml:space="preserve">.,  which prohibits discrimination against individuals based on age in the administration of Programs, Projects and related activities receiving federal assistance; U. S. Department of Health and Human Services regulations, “Nondiscrimination on the Basis of Age in Programs or Activities Receiving Federal Financial Assistance,” 45 C.F. R. part 90, and Federal transit law at 49 U.S.C. §5332. </w:t>
      </w:r>
    </w:p>
    <w:p w14:paraId="566755E5"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5557036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5. </w:t>
      </w:r>
      <w:r w:rsidRPr="00F36C3E">
        <w:rPr>
          <w:rFonts w:asciiTheme="minorHAnsi" w:hAnsiTheme="minorHAnsi" w:cstheme="minorHAnsi"/>
        </w:rPr>
        <w:tab/>
      </w:r>
      <w:r w:rsidRPr="00F36C3E">
        <w:rPr>
          <w:rFonts w:asciiTheme="minorHAnsi" w:hAnsiTheme="minorHAnsi" w:cstheme="minorHAnsi"/>
          <w:u w:val="single"/>
        </w:rPr>
        <w:t>Nondiscrimination on the Basis of Disability.</w:t>
      </w:r>
      <w:r w:rsidRPr="00F36C3E">
        <w:rPr>
          <w:rFonts w:asciiTheme="minorHAnsi" w:hAnsiTheme="minorHAnsi" w:cstheme="minorHAnsi"/>
        </w:rPr>
        <w:t xml:space="preserve">  In accordance with section 504 of the Rehabilitation Act of 1973, as amended, 29 U.S.C. § 794, which prohibits discrimination based on disability in the administration of federally assisted programs, projects or activities; the Americans with Disabilities Act of 1990 (ADA), as amended, 42 U.S.C. §12101 </w:t>
      </w:r>
      <w:r w:rsidRPr="00F36C3E">
        <w:rPr>
          <w:rFonts w:asciiTheme="minorHAnsi" w:hAnsiTheme="minorHAnsi" w:cstheme="minorHAnsi"/>
          <w:i/>
        </w:rPr>
        <w:t>et seq.,</w:t>
      </w:r>
      <w:r w:rsidRPr="00F36C3E">
        <w:rPr>
          <w:rFonts w:asciiTheme="minorHAnsi" w:hAnsiTheme="minorHAnsi" w:cstheme="minorHAnsi"/>
        </w:rPr>
        <w:t xml:space="preserve"> the Architectural Barriers Act of 1968, as amended, 42 U.S.C. § 4151 </w:t>
      </w:r>
      <w:r w:rsidRPr="00F36C3E">
        <w:rPr>
          <w:rFonts w:asciiTheme="minorHAnsi" w:hAnsiTheme="minorHAnsi" w:cstheme="minorHAnsi"/>
          <w:i/>
        </w:rPr>
        <w:t>et seq.,</w:t>
      </w:r>
      <w:r w:rsidRPr="00F36C3E">
        <w:rPr>
          <w:rFonts w:asciiTheme="minorHAnsi" w:hAnsiTheme="minorHAnsi" w:cstheme="minorHAnsi"/>
        </w:rPr>
        <w:t xml:space="preserve"> which requires that buildings and public accommodations be accessible to individuals with disabilities; Federal transit law, specifically 49 U.S.C. § 5332, and other applicable federal laws, regulations, and requirements pertaining to access for seniors or individuals with disabilities. The Contractor agrees that it will not discriminate against individuals on the basis of disability.  In addition, the Contractor agrees to comply with any implementing requirements FTA may issue.   </w:t>
      </w:r>
    </w:p>
    <w:p w14:paraId="062ACF74"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336555BB" w14:textId="273431AC" w:rsidR="00D513A8" w:rsidRDefault="00CE1DF4" w:rsidP="00D450BC">
      <w:pPr>
        <w:tabs>
          <w:tab w:val="left" w:pos="360"/>
          <w:tab w:val="left" w:pos="720"/>
          <w:tab w:val="left" w:pos="1980"/>
          <w:tab w:val="left" w:pos="2880"/>
        </w:tabs>
        <w:ind w:left="360" w:right="18" w:hanging="360"/>
        <w:jc w:val="both"/>
        <w:rPr>
          <w:rFonts w:asciiTheme="minorHAnsi" w:hAnsiTheme="minorHAnsi" w:cstheme="minorHAnsi"/>
        </w:rPr>
      </w:pPr>
      <w:r w:rsidRPr="00775AAB">
        <w:rPr>
          <w:rFonts w:asciiTheme="minorHAnsi" w:hAnsiTheme="minorHAnsi" w:cstheme="minorHAnsi"/>
          <w:b/>
          <w:bCs/>
        </w:rPr>
        <w:t>D.</w:t>
      </w:r>
      <w:r w:rsidRPr="00775AAB">
        <w:rPr>
          <w:rFonts w:asciiTheme="minorHAnsi" w:hAnsiTheme="minorHAnsi" w:cstheme="minorHAnsi"/>
          <w:b/>
          <w:bCs/>
        </w:rPr>
        <w:tab/>
      </w:r>
      <w:r w:rsidR="00D513A8" w:rsidRPr="00775AAB">
        <w:rPr>
          <w:rFonts w:asciiTheme="minorHAnsi" w:hAnsiTheme="minorHAnsi" w:cstheme="minorHAnsi"/>
          <w:b/>
          <w:bCs/>
        </w:rPr>
        <w:t>Access to Services for Persons with Limited English Proficiency.</w:t>
      </w:r>
      <w:r w:rsidR="00D513A8" w:rsidRPr="00F36C3E">
        <w:rPr>
          <w:rFonts w:asciiTheme="minorHAnsi" w:hAnsiTheme="minorHAnsi" w:cstheme="minorHAnsi"/>
        </w:rPr>
        <w:t xml:space="preserve">  Compliance to provide meaningful access to public transportation services in accordance with Title VI of the Civil Rights Act of 1964, as amended, 42 U.S.C. § 2000d, </w:t>
      </w:r>
      <w:r w:rsidR="00D513A8" w:rsidRPr="00F36C3E">
        <w:rPr>
          <w:rFonts w:asciiTheme="minorHAnsi" w:hAnsiTheme="minorHAnsi" w:cstheme="minorHAnsi"/>
          <w:i/>
          <w:iCs/>
        </w:rPr>
        <w:t>et seq.</w:t>
      </w:r>
      <w:r w:rsidR="00D513A8" w:rsidRPr="00F36C3E">
        <w:rPr>
          <w:rFonts w:asciiTheme="minorHAnsi" w:hAnsiTheme="minorHAnsi" w:cstheme="minorHAnsi"/>
        </w:rPr>
        <w:t>, and its implementing regulation at 28 CFR § 42.405(d), and applicable U.S. Department of Justice guidance.</w:t>
      </w:r>
    </w:p>
    <w:p w14:paraId="5196B070" w14:textId="77777777" w:rsidR="00D513A8" w:rsidRDefault="00D513A8" w:rsidP="001A4A7A">
      <w:pPr>
        <w:tabs>
          <w:tab w:val="left" w:pos="360"/>
          <w:tab w:val="left" w:pos="900"/>
          <w:tab w:val="left" w:pos="1440"/>
          <w:tab w:val="left" w:pos="1980"/>
          <w:tab w:val="left" w:pos="2880"/>
        </w:tabs>
        <w:ind w:right="18"/>
        <w:jc w:val="both"/>
        <w:rPr>
          <w:rFonts w:asciiTheme="minorHAnsi" w:hAnsiTheme="minorHAnsi" w:cstheme="minorHAnsi"/>
        </w:rPr>
      </w:pPr>
    </w:p>
    <w:p w14:paraId="7C5432C7" w14:textId="77777777" w:rsidR="001A4A7A" w:rsidRPr="00CE1DF4" w:rsidRDefault="001A4A7A" w:rsidP="001A4A7A">
      <w:pPr>
        <w:tabs>
          <w:tab w:val="left" w:pos="360"/>
          <w:tab w:val="left" w:pos="900"/>
          <w:tab w:val="left" w:pos="1440"/>
          <w:tab w:val="left" w:pos="1980"/>
          <w:tab w:val="left" w:pos="2880"/>
        </w:tabs>
        <w:ind w:left="360" w:right="18" w:hanging="360"/>
        <w:jc w:val="both"/>
        <w:rPr>
          <w:rFonts w:asciiTheme="minorHAnsi" w:hAnsiTheme="minorHAnsi" w:cstheme="minorHAnsi"/>
        </w:rPr>
      </w:pPr>
      <w:r w:rsidRPr="00775AAB">
        <w:rPr>
          <w:rFonts w:asciiTheme="minorHAnsi" w:hAnsiTheme="minorHAnsi" w:cstheme="minorHAnsi"/>
          <w:b/>
          <w:bCs/>
        </w:rPr>
        <w:t>E.</w:t>
      </w:r>
      <w:r w:rsidRPr="00775AAB">
        <w:rPr>
          <w:rFonts w:asciiTheme="minorHAnsi" w:hAnsiTheme="minorHAnsi" w:cstheme="minorHAnsi"/>
          <w:b/>
          <w:bCs/>
        </w:rPr>
        <w:tab/>
        <w:t>Promoting Free Speech and Religious Liberty.</w:t>
      </w:r>
      <w:r w:rsidRPr="00CE1DF4">
        <w:rPr>
          <w:rFonts w:asciiTheme="minorHAnsi" w:hAnsiTheme="minorHAnsi" w:cstheme="minorHAnsi"/>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151FB44A" w14:textId="77777777" w:rsidR="001A4A7A" w:rsidRDefault="001A4A7A" w:rsidP="001A4A7A">
      <w:pPr>
        <w:tabs>
          <w:tab w:val="left" w:pos="360"/>
          <w:tab w:val="left" w:pos="900"/>
          <w:tab w:val="left" w:pos="1440"/>
          <w:tab w:val="left" w:pos="1980"/>
          <w:tab w:val="left" w:pos="2880"/>
        </w:tabs>
        <w:ind w:right="18"/>
        <w:jc w:val="both"/>
        <w:rPr>
          <w:rFonts w:asciiTheme="minorHAnsi" w:hAnsiTheme="minorHAnsi" w:cstheme="minorHAnsi"/>
        </w:rPr>
      </w:pPr>
    </w:p>
    <w:p w14:paraId="220E0F6F" w14:textId="77777777" w:rsidR="00CE1DF4" w:rsidRDefault="00CE1DF4">
      <w:pPr>
        <w:rPr>
          <w:rFonts w:asciiTheme="minorHAnsi" w:hAnsiTheme="minorHAnsi" w:cstheme="minorHAnsi"/>
          <w:b/>
        </w:rPr>
      </w:pPr>
      <w:r>
        <w:rPr>
          <w:rFonts w:asciiTheme="minorHAnsi" w:hAnsiTheme="minorHAnsi" w:cstheme="minorHAnsi"/>
          <w:b/>
        </w:rPr>
        <w:br w:type="page"/>
      </w:r>
    </w:p>
    <w:p w14:paraId="4ABFF40E" w14:textId="35FF668D" w:rsidR="00D513A8" w:rsidRPr="00CE1DF4" w:rsidRDefault="00D513A8" w:rsidP="00D513A8">
      <w:pPr>
        <w:jc w:val="center"/>
        <w:rPr>
          <w:rFonts w:asciiTheme="minorHAnsi" w:hAnsiTheme="minorHAnsi" w:cstheme="minorHAnsi"/>
          <w:b/>
        </w:rPr>
      </w:pPr>
      <w:r w:rsidRPr="00CE1DF4">
        <w:rPr>
          <w:rFonts w:asciiTheme="minorHAnsi" w:hAnsiTheme="minorHAnsi" w:cstheme="minorHAnsi"/>
          <w:b/>
        </w:rPr>
        <w:lastRenderedPageBreak/>
        <w:t>KCATA AFFIDAVIT OF CIVIL RIGHTS COMPLIANCE (PAGE 3)</w:t>
      </w:r>
    </w:p>
    <w:p w14:paraId="41029A72" w14:textId="77777777" w:rsidR="00D513A8" w:rsidRPr="00CE1DF4"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1BEBEDB2" w14:textId="77777777" w:rsidR="00D513A8" w:rsidRPr="00CE1DF4"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13F34654" w14:textId="77777777" w:rsidR="00CE1DF4" w:rsidRPr="00CE1DF4" w:rsidRDefault="00CE1DF4" w:rsidP="00CE1DF4">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450A76D1" w14:textId="22B83626" w:rsidR="00D513A8" w:rsidRPr="00CE1DF4" w:rsidRDefault="00D450BC" w:rsidP="00D513A8">
      <w:pPr>
        <w:pStyle w:val="ListParagraph"/>
        <w:tabs>
          <w:tab w:val="left" w:pos="360"/>
          <w:tab w:val="left" w:pos="900"/>
          <w:tab w:val="left" w:pos="1440"/>
        </w:tabs>
        <w:ind w:left="360" w:hanging="360"/>
        <w:jc w:val="both"/>
        <w:rPr>
          <w:rFonts w:asciiTheme="minorHAnsi" w:hAnsiTheme="minorHAnsi" w:cstheme="minorHAnsi"/>
        </w:rPr>
      </w:pPr>
      <w:r>
        <w:rPr>
          <w:rFonts w:asciiTheme="minorHAnsi" w:hAnsiTheme="minorHAnsi" w:cstheme="minorHAnsi"/>
        </w:rPr>
        <w:t>F</w:t>
      </w:r>
      <w:r w:rsidR="00D513A8" w:rsidRPr="00CE1DF4">
        <w:rPr>
          <w:rFonts w:asciiTheme="minorHAnsi" w:hAnsiTheme="minorHAnsi" w:cstheme="minorHAnsi"/>
        </w:rPr>
        <w:t>.</w:t>
      </w:r>
      <w:r w:rsidR="00D513A8" w:rsidRPr="00CE1DF4">
        <w:rPr>
          <w:rFonts w:asciiTheme="minorHAnsi" w:hAnsiTheme="minorHAnsi" w:cstheme="minorHAnsi"/>
          <w:b/>
          <w:bCs/>
        </w:rPr>
        <w:tab/>
      </w:r>
      <w:r w:rsidR="00D513A8" w:rsidRPr="00CE1DF4">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3D7D0FC2" w14:textId="77777777" w:rsidR="00D513A8" w:rsidRPr="00CE1DF4" w:rsidRDefault="00D513A8" w:rsidP="00D513A8">
      <w:pPr>
        <w:suppressAutoHyphens/>
        <w:jc w:val="both"/>
        <w:rPr>
          <w:rFonts w:asciiTheme="minorHAnsi" w:hAnsiTheme="minorHAnsi" w:cstheme="minorHAnsi"/>
        </w:rPr>
      </w:pPr>
    </w:p>
    <w:p w14:paraId="01D26B88" w14:textId="77777777" w:rsidR="00D513A8" w:rsidRPr="00CE1DF4" w:rsidRDefault="00D513A8" w:rsidP="00D513A8">
      <w:pPr>
        <w:suppressAutoHyphens/>
        <w:jc w:val="both"/>
        <w:rPr>
          <w:rFonts w:asciiTheme="minorHAnsi" w:hAnsiTheme="minorHAnsi" w:cstheme="minorHAnsi"/>
        </w:rPr>
      </w:pPr>
    </w:p>
    <w:p w14:paraId="00740306" w14:textId="77777777" w:rsidR="00D513A8" w:rsidRPr="00CE1DF4" w:rsidRDefault="00D513A8" w:rsidP="00D513A8">
      <w:pPr>
        <w:tabs>
          <w:tab w:val="left" w:pos="4320"/>
        </w:tabs>
        <w:suppressAutoHyphens/>
        <w:jc w:val="both"/>
        <w:rPr>
          <w:rFonts w:asciiTheme="minorHAnsi" w:hAnsiTheme="minorHAnsi" w:cstheme="minorHAnsi"/>
        </w:rPr>
      </w:pPr>
      <w:r w:rsidRPr="00CE1DF4">
        <w:rPr>
          <w:rFonts w:asciiTheme="minorHAnsi" w:hAnsiTheme="minorHAnsi" w:cstheme="minorHAnsi"/>
        </w:rPr>
        <w:tab/>
        <w:t>_________________________________________________</w:t>
      </w:r>
    </w:p>
    <w:p w14:paraId="7DA49CA6" w14:textId="77777777" w:rsidR="00D513A8" w:rsidRPr="00CE1DF4" w:rsidRDefault="00D513A8" w:rsidP="00D513A8">
      <w:pPr>
        <w:tabs>
          <w:tab w:val="left" w:pos="4320"/>
          <w:tab w:val="left" w:pos="8550"/>
        </w:tabs>
        <w:suppressAutoHyphens/>
        <w:jc w:val="both"/>
        <w:rPr>
          <w:rFonts w:asciiTheme="minorHAnsi" w:hAnsiTheme="minorHAnsi" w:cstheme="minorHAnsi"/>
        </w:rPr>
      </w:pPr>
      <w:r w:rsidRPr="00CE1DF4">
        <w:rPr>
          <w:rFonts w:asciiTheme="minorHAnsi" w:hAnsiTheme="minorHAnsi" w:cstheme="minorHAnsi"/>
        </w:rPr>
        <w:tab/>
        <w:t>Affiant’s Signature</w:t>
      </w:r>
      <w:r w:rsidRPr="00CE1DF4">
        <w:rPr>
          <w:rFonts w:asciiTheme="minorHAnsi" w:hAnsiTheme="minorHAnsi" w:cstheme="minorHAnsi"/>
        </w:rPr>
        <w:tab/>
        <w:t>Date</w:t>
      </w:r>
    </w:p>
    <w:p w14:paraId="2F1A883B" w14:textId="77777777" w:rsidR="00D513A8" w:rsidRPr="00CE1DF4" w:rsidRDefault="00D513A8" w:rsidP="00D513A8">
      <w:pPr>
        <w:tabs>
          <w:tab w:val="left" w:pos="5040"/>
        </w:tabs>
        <w:suppressAutoHyphens/>
        <w:jc w:val="both"/>
        <w:rPr>
          <w:rFonts w:asciiTheme="minorHAnsi" w:hAnsiTheme="minorHAnsi" w:cstheme="minorHAnsi"/>
        </w:rPr>
      </w:pPr>
    </w:p>
    <w:p w14:paraId="27E916E0" w14:textId="77777777" w:rsidR="00D513A8" w:rsidRPr="00CE1DF4" w:rsidRDefault="00D513A8" w:rsidP="00D513A8">
      <w:pPr>
        <w:tabs>
          <w:tab w:val="left" w:pos="5040"/>
        </w:tabs>
        <w:suppressAutoHyphens/>
        <w:jc w:val="both"/>
        <w:rPr>
          <w:rFonts w:asciiTheme="minorHAnsi" w:hAnsiTheme="minorHAnsi" w:cstheme="minorHAnsi"/>
        </w:rPr>
      </w:pPr>
    </w:p>
    <w:p w14:paraId="341F683E" w14:textId="77777777" w:rsidR="00D513A8" w:rsidRPr="00CE1DF4" w:rsidRDefault="00D513A8" w:rsidP="00D513A8">
      <w:pPr>
        <w:tabs>
          <w:tab w:val="left" w:pos="5040"/>
        </w:tabs>
        <w:suppressAutoHyphens/>
        <w:jc w:val="both"/>
        <w:rPr>
          <w:rFonts w:asciiTheme="minorHAnsi" w:hAnsiTheme="minorHAnsi" w:cstheme="minorHAnsi"/>
        </w:rPr>
      </w:pPr>
    </w:p>
    <w:p w14:paraId="33EED656" w14:textId="77777777" w:rsidR="00D513A8" w:rsidRPr="00CE1DF4" w:rsidRDefault="00D513A8" w:rsidP="00D513A8">
      <w:pPr>
        <w:tabs>
          <w:tab w:val="left" w:pos="5040"/>
        </w:tabs>
        <w:suppressAutoHyphens/>
        <w:jc w:val="both"/>
        <w:rPr>
          <w:rFonts w:asciiTheme="minorHAnsi" w:hAnsiTheme="minorHAnsi" w:cstheme="minorHAnsi"/>
        </w:rPr>
      </w:pPr>
    </w:p>
    <w:p w14:paraId="6CA1637A" w14:textId="77777777" w:rsidR="00D513A8" w:rsidRPr="00CE1DF4" w:rsidRDefault="00D513A8" w:rsidP="00D513A8">
      <w:pPr>
        <w:tabs>
          <w:tab w:val="left" w:pos="5040"/>
        </w:tabs>
        <w:suppressAutoHyphens/>
        <w:jc w:val="both"/>
        <w:rPr>
          <w:rFonts w:asciiTheme="minorHAnsi" w:hAnsiTheme="minorHAnsi" w:cstheme="minorHAnsi"/>
        </w:rPr>
      </w:pPr>
    </w:p>
    <w:p w14:paraId="06722F0B" w14:textId="09C7F829" w:rsidR="00D513A8" w:rsidRPr="00CE1DF4" w:rsidRDefault="00D513A8" w:rsidP="00D513A8">
      <w:pPr>
        <w:tabs>
          <w:tab w:val="left" w:pos="5040"/>
        </w:tabs>
        <w:suppressAutoHyphens/>
        <w:jc w:val="both"/>
        <w:rPr>
          <w:rFonts w:asciiTheme="minorHAnsi" w:hAnsiTheme="minorHAnsi" w:cstheme="minorHAnsi"/>
        </w:rPr>
      </w:pPr>
      <w:r w:rsidRPr="00CE1DF4">
        <w:rPr>
          <w:rFonts w:asciiTheme="minorHAnsi" w:hAnsiTheme="minorHAnsi" w:cstheme="minorHAnsi"/>
        </w:rPr>
        <w:t>Subscribed and sworn to me before this ________ day of ___________, 202</w:t>
      </w:r>
      <w:r w:rsidR="005A42C2">
        <w:rPr>
          <w:rFonts w:asciiTheme="minorHAnsi" w:hAnsiTheme="minorHAnsi" w:cstheme="minorHAnsi"/>
        </w:rPr>
        <w:t>6</w:t>
      </w:r>
      <w:r w:rsidRPr="00CE1DF4">
        <w:rPr>
          <w:rFonts w:asciiTheme="minorHAnsi" w:hAnsiTheme="minorHAnsi" w:cstheme="minorHAnsi"/>
        </w:rPr>
        <w:t>.</w:t>
      </w:r>
    </w:p>
    <w:p w14:paraId="658365E0" w14:textId="77777777" w:rsidR="00D513A8" w:rsidRPr="00CE1DF4" w:rsidRDefault="00D513A8" w:rsidP="00D513A8">
      <w:pPr>
        <w:tabs>
          <w:tab w:val="left" w:pos="5040"/>
        </w:tabs>
        <w:suppressAutoHyphens/>
        <w:jc w:val="both"/>
        <w:rPr>
          <w:rFonts w:asciiTheme="minorHAnsi" w:hAnsiTheme="minorHAnsi" w:cstheme="minorHAnsi"/>
        </w:rPr>
      </w:pPr>
    </w:p>
    <w:p w14:paraId="7CE83B02" w14:textId="77777777" w:rsidR="00D513A8" w:rsidRPr="00CE1DF4" w:rsidRDefault="00D513A8" w:rsidP="00D513A8">
      <w:pPr>
        <w:tabs>
          <w:tab w:val="left" w:pos="5040"/>
        </w:tabs>
        <w:suppressAutoHyphens/>
        <w:jc w:val="both"/>
        <w:rPr>
          <w:rFonts w:asciiTheme="minorHAnsi" w:hAnsiTheme="minorHAnsi" w:cstheme="minorHAnsi"/>
        </w:rPr>
      </w:pPr>
    </w:p>
    <w:p w14:paraId="742CA67F" w14:textId="77777777" w:rsidR="00D513A8" w:rsidRPr="00CE1DF4" w:rsidRDefault="00D513A8" w:rsidP="00D513A8">
      <w:pPr>
        <w:tabs>
          <w:tab w:val="left" w:pos="5040"/>
        </w:tabs>
        <w:suppressAutoHyphens/>
        <w:jc w:val="both"/>
        <w:rPr>
          <w:rFonts w:asciiTheme="minorHAnsi" w:hAnsiTheme="minorHAnsi" w:cstheme="minorHAnsi"/>
        </w:rPr>
      </w:pPr>
    </w:p>
    <w:p w14:paraId="6FFC5031" w14:textId="77777777" w:rsidR="00D513A8" w:rsidRPr="00CE1DF4" w:rsidRDefault="00D513A8" w:rsidP="00D513A8">
      <w:pPr>
        <w:tabs>
          <w:tab w:val="left" w:pos="5040"/>
        </w:tabs>
        <w:suppressAutoHyphens/>
        <w:jc w:val="both"/>
        <w:rPr>
          <w:rFonts w:asciiTheme="minorHAnsi" w:hAnsiTheme="minorHAnsi" w:cstheme="minorHAnsi"/>
        </w:rPr>
      </w:pPr>
      <w:r w:rsidRPr="00CE1DF4">
        <w:rPr>
          <w:rFonts w:asciiTheme="minorHAnsi" w:hAnsiTheme="minorHAnsi" w:cstheme="minorHAnsi"/>
        </w:rPr>
        <w:t>____________________________________________________</w:t>
      </w:r>
    </w:p>
    <w:p w14:paraId="3D9D63F5" w14:textId="77777777" w:rsidR="00D513A8" w:rsidRPr="00F36C3E" w:rsidRDefault="00D513A8" w:rsidP="00D513A8">
      <w:pPr>
        <w:tabs>
          <w:tab w:val="left" w:pos="4410"/>
        </w:tabs>
        <w:suppressAutoHyphens/>
        <w:jc w:val="both"/>
        <w:rPr>
          <w:rFonts w:asciiTheme="minorHAnsi" w:hAnsiTheme="minorHAnsi" w:cstheme="minorHAnsi"/>
        </w:rPr>
      </w:pPr>
      <w:r w:rsidRPr="00F36C3E">
        <w:rPr>
          <w:rFonts w:asciiTheme="minorHAnsi" w:hAnsiTheme="minorHAnsi" w:cstheme="minorHAnsi"/>
        </w:rPr>
        <w:t>Notary Public Signature</w:t>
      </w:r>
      <w:r w:rsidRPr="00F36C3E">
        <w:rPr>
          <w:rFonts w:asciiTheme="minorHAnsi" w:hAnsiTheme="minorHAnsi" w:cstheme="minorHAnsi"/>
        </w:rPr>
        <w:tab/>
        <w:t>Date</w:t>
      </w:r>
    </w:p>
    <w:p w14:paraId="5A108718" w14:textId="77777777" w:rsidR="00D513A8" w:rsidRPr="00F36C3E" w:rsidRDefault="00D513A8" w:rsidP="00D513A8">
      <w:pPr>
        <w:tabs>
          <w:tab w:val="left" w:pos="5040"/>
        </w:tabs>
        <w:suppressAutoHyphens/>
        <w:jc w:val="both"/>
        <w:rPr>
          <w:rFonts w:asciiTheme="minorHAnsi" w:hAnsiTheme="minorHAnsi" w:cstheme="minorHAnsi"/>
        </w:rPr>
      </w:pPr>
    </w:p>
    <w:p w14:paraId="471B7C6F" w14:textId="77777777" w:rsidR="00D513A8" w:rsidRPr="00F36C3E" w:rsidRDefault="00D513A8" w:rsidP="00D513A8">
      <w:pPr>
        <w:tabs>
          <w:tab w:val="left" w:pos="5040"/>
        </w:tabs>
        <w:suppressAutoHyphens/>
        <w:jc w:val="both"/>
        <w:rPr>
          <w:rFonts w:asciiTheme="minorHAnsi" w:hAnsiTheme="minorHAnsi" w:cstheme="minorHAnsi"/>
        </w:rPr>
      </w:pPr>
      <w:r w:rsidRPr="00F36C3E">
        <w:rPr>
          <w:rFonts w:asciiTheme="minorHAnsi" w:hAnsiTheme="minorHAnsi" w:cstheme="minorHAnsi"/>
        </w:rPr>
        <w:t>My Commission expires:  ____________________________</w:t>
      </w:r>
    </w:p>
    <w:p w14:paraId="04818A91" w14:textId="77777777" w:rsidR="00D513A8" w:rsidRPr="00F36C3E" w:rsidRDefault="00D513A8" w:rsidP="00D513A8">
      <w:pPr>
        <w:suppressAutoHyphens/>
        <w:jc w:val="both"/>
        <w:rPr>
          <w:rFonts w:asciiTheme="minorHAnsi" w:hAnsiTheme="minorHAnsi" w:cstheme="minorHAnsi"/>
        </w:rPr>
      </w:pPr>
    </w:p>
    <w:bookmarkEnd w:id="37"/>
    <w:p w14:paraId="78AD80CA" w14:textId="77777777" w:rsidR="00D513A8" w:rsidRPr="00F36C3E" w:rsidRDefault="00D513A8" w:rsidP="00D513A8">
      <w:pPr>
        <w:suppressAutoHyphens/>
        <w:jc w:val="both"/>
        <w:rPr>
          <w:rFonts w:asciiTheme="minorHAnsi" w:hAnsiTheme="minorHAnsi" w:cstheme="minorHAnsi"/>
          <w:spacing w:val="-3"/>
        </w:rPr>
      </w:pPr>
    </w:p>
    <w:p w14:paraId="3332B45A" w14:textId="77777777" w:rsidR="00D513A8" w:rsidRPr="00F36C3E" w:rsidRDefault="00D513A8" w:rsidP="00D513A8"/>
    <w:p w14:paraId="0A2DBD91" w14:textId="77777777" w:rsidR="00D513A8" w:rsidRPr="00D81089" w:rsidRDefault="00D513A8" w:rsidP="00D513A8">
      <w:pPr>
        <w:jc w:val="both"/>
        <w:rPr>
          <w:rFonts w:asciiTheme="minorHAnsi" w:hAnsiTheme="minorHAnsi" w:cstheme="minorHAnsi"/>
          <w:bCs/>
          <w:i/>
          <w:iCs/>
        </w:rPr>
      </w:pPr>
    </w:p>
    <w:p w14:paraId="60E6A506" w14:textId="77777777" w:rsidR="00962C9A" w:rsidRPr="00D81089" w:rsidRDefault="00962C9A" w:rsidP="00D81089">
      <w:pPr>
        <w:suppressAutoHyphens/>
        <w:outlineLvl w:val="0"/>
        <w:rPr>
          <w:rFonts w:asciiTheme="minorHAnsi" w:hAnsiTheme="minorHAnsi" w:cstheme="minorHAnsi"/>
        </w:rPr>
      </w:pPr>
    </w:p>
    <w:p w14:paraId="0F41D947" w14:textId="77777777" w:rsidR="00962C9A" w:rsidRPr="00D81089" w:rsidRDefault="00962C9A" w:rsidP="00D81089">
      <w:pPr>
        <w:tabs>
          <w:tab w:val="center" w:pos="4680"/>
          <w:tab w:val="right" w:pos="9360"/>
        </w:tabs>
        <w:suppressAutoHyphens/>
        <w:jc w:val="center"/>
        <w:rPr>
          <w:rFonts w:asciiTheme="minorHAnsi" w:hAnsiTheme="minorHAnsi" w:cstheme="minorHAnsi"/>
          <w:b/>
        </w:rPr>
        <w:sectPr w:rsidR="00962C9A" w:rsidRPr="00D81089" w:rsidSect="00C259C6">
          <w:headerReference w:type="even" r:id="rId18"/>
          <w:headerReference w:type="default" r:id="rId19"/>
          <w:headerReference w:type="first" r:id="rId20"/>
          <w:pgSz w:w="12240" w:h="15840" w:code="1"/>
          <w:pgMar w:top="1152" w:right="1152" w:bottom="1152" w:left="1152" w:header="288" w:footer="576" w:gutter="0"/>
          <w:cols w:space="720"/>
          <w:noEndnote/>
          <w:titlePg/>
          <w:docGrid w:linePitch="272"/>
        </w:sectPr>
      </w:pPr>
    </w:p>
    <w:p w14:paraId="6C3936C2" w14:textId="6DFE8691" w:rsidR="00115752" w:rsidRPr="00D81089" w:rsidRDefault="00115752" w:rsidP="00D81089">
      <w:pPr>
        <w:tabs>
          <w:tab w:val="center" w:pos="4680"/>
          <w:tab w:val="right" w:pos="9360"/>
        </w:tabs>
        <w:suppressAutoHyphens/>
        <w:jc w:val="center"/>
        <w:rPr>
          <w:rFonts w:asciiTheme="minorHAnsi" w:hAnsiTheme="minorHAnsi" w:cstheme="minorHAnsi"/>
          <w:b/>
        </w:rPr>
      </w:pPr>
      <w:bookmarkStart w:id="38" w:name="_Hlk4513049"/>
      <w:r w:rsidRPr="00D81089">
        <w:rPr>
          <w:rFonts w:asciiTheme="minorHAnsi" w:hAnsiTheme="minorHAnsi" w:cstheme="minorHAnsi"/>
          <w:b/>
        </w:rPr>
        <w:lastRenderedPageBreak/>
        <w:t xml:space="preserve">ATTACHMENT </w:t>
      </w:r>
      <w:r w:rsidR="00AE0669" w:rsidRPr="00AE0669">
        <w:rPr>
          <w:rFonts w:asciiTheme="minorHAnsi" w:hAnsiTheme="minorHAnsi" w:cstheme="minorHAnsi"/>
          <w:b/>
        </w:rPr>
        <w:t>E</w:t>
      </w:r>
      <w:r w:rsidR="00183273" w:rsidRPr="00AE0669">
        <w:rPr>
          <w:rFonts w:asciiTheme="minorHAnsi" w:hAnsiTheme="minorHAnsi" w:cstheme="minorHAnsi"/>
          <w:b/>
        </w:rPr>
        <w:t>-1</w:t>
      </w:r>
    </w:p>
    <w:p w14:paraId="69F692A1" w14:textId="77777777" w:rsidR="00BD6083" w:rsidRPr="00D81089" w:rsidRDefault="00BD6083" w:rsidP="00D81089">
      <w:pPr>
        <w:tabs>
          <w:tab w:val="center" w:pos="4680"/>
          <w:tab w:val="right" w:pos="9360"/>
        </w:tabs>
        <w:suppressAutoHyphens/>
        <w:jc w:val="center"/>
        <w:rPr>
          <w:rFonts w:asciiTheme="minorHAnsi" w:hAnsiTheme="minorHAnsi" w:cstheme="minorHAnsi"/>
          <w:b/>
        </w:rPr>
      </w:pPr>
      <w:r w:rsidRPr="00D81089">
        <w:rPr>
          <w:rFonts w:asciiTheme="minorHAnsi" w:hAnsiTheme="minorHAnsi" w:cstheme="minorHAnsi"/>
          <w:b/>
        </w:rPr>
        <w:t>GUIDELINES FOR COMPLETING</w:t>
      </w:r>
    </w:p>
    <w:p w14:paraId="336428E5" w14:textId="1C01311F" w:rsidR="00BD6083" w:rsidRPr="00D81089" w:rsidRDefault="00BD6083" w:rsidP="00D81089">
      <w:pPr>
        <w:tabs>
          <w:tab w:val="center" w:pos="4680"/>
          <w:tab w:val="right" w:pos="9360"/>
        </w:tabs>
        <w:suppressAutoHyphens/>
        <w:jc w:val="center"/>
        <w:rPr>
          <w:rFonts w:asciiTheme="minorHAnsi" w:hAnsiTheme="minorHAnsi" w:cstheme="minorHAnsi"/>
          <w:b/>
        </w:rPr>
      </w:pPr>
      <w:r w:rsidRPr="00D81089">
        <w:rPr>
          <w:rFonts w:asciiTheme="minorHAnsi" w:hAnsiTheme="minorHAnsi" w:cstheme="minorHAnsi"/>
          <w:b/>
        </w:rPr>
        <w:t>KCATA WORKFORCE ANALYSIS/EEO-1 REPORT</w:t>
      </w:r>
    </w:p>
    <w:p w14:paraId="24819D14" w14:textId="77777777" w:rsidR="00BD6083" w:rsidRPr="00D81089" w:rsidRDefault="00BD6083" w:rsidP="00D81089">
      <w:pPr>
        <w:tabs>
          <w:tab w:val="left" w:pos="0"/>
        </w:tabs>
        <w:suppressAutoHyphens/>
        <w:jc w:val="both"/>
        <w:rPr>
          <w:rFonts w:asciiTheme="minorHAnsi" w:hAnsiTheme="minorHAnsi" w:cstheme="minorHAnsi"/>
        </w:rPr>
      </w:pPr>
    </w:p>
    <w:p w14:paraId="1B73D179" w14:textId="77777777" w:rsidR="00BD6083" w:rsidRPr="00D81089" w:rsidRDefault="00BD6083" w:rsidP="00D81089">
      <w:pPr>
        <w:tabs>
          <w:tab w:val="left" w:pos="0"/>
        </w:tabs>
        <w:suppressAutoHyphens/>
        <w:jc w:val="both"/>
        <w:outlineLvl w:val="0"/>
        <w:rPr>
          <w:rFonts w:asciiTheme="minorHAnsi" w:hAnsiTheme="minorHAnsi" w:cstheme="minorHAnsi"/>
          <w:i/>
          <w:iCs/>
        </w:rPr>
      </w:pPr>
      <w:r w:rsidRPr="00D81089">
        <w:rPr>
          <w:rFonts w:asciiTheme="minorHAnsi" w:hAnsiTheme="minorHAnsi" w:cstheme="minorHAnsi"/>
        </w:rPr>
        <w:t xml:space="preserve">Contractor shall apply the following definitions to the categories in the attached Workforce Analysis/EEO-1 Report form.   Contractors must submit the Workforce/Analysis form to be considered for contract award.  </w:t>
      </w:r>
      <w:r w:rsidRPr="00D81089">
        <w:rPr>
          <w:rFonts w:asciiTheme="minorHAnsi" w:hAnsiTheme="minorHAnsi" w:cstheme="minorHAnsi"/>
          <w:i/>
          <w:iCs/>
        </w:rPr>
        <w:t xml:space="preserve">The form is also required for all subcontractors. </w:t>
      </w:r>
    </w:p>
    <w:p w14:paraId="4537D431" w14:textId="77777777" w:rsidR="00BD6083" w:rsidRPr="00D81089" w:rsidRDefault="00BD6083" w:rsidP="00D81089">
      <w:pPr>
        <w:tabs>
          <w:tab w:val="left" w:pos="0"/>
        </w:tabs>
        <w:suppressAutoHyphens/>
        <w:jc w:val="both"/>
        <w:rPr>
          <w:rFonts w:asciiTheme="minorHAnsi" w:hAnsiTheme="minorHAnsi" w:cstheme="minorHAnsi"/>
        </w:rPr>
      </w:pPr>
    </w:p>
    <w:p w14:paraId="09D42F59" w14:textId="77777777" w:rsidR="00BD6083" w:rsidRPr="00D81089" w:rsidRDefault="00BD6083" w:rsidP="00D81089">
      <w:pPr>
        <w:tabs>
          <w:tab w:val="left" w:pos="450"/>
        </w:tabs>
        <w:suppressAutoHyphens/>
        <w:ind w:left="450" w:hanging="450"/>
        <w:outlineLvl w:val="0"/>
        <w:rPr>
          <w:rFonts w:asciiTheme="minorHAnsi" w:hAnsiTheme="minorHAnsi" w:cstheme="minorHAnsi"/>
        </w:rPr>
      </w:pPr>
      <w:r w:rsidRPr="00D81089">
        <w:rPr>
          <w:rFonts w:asciiTheme="minorHAnsi" w:hAnsiTheme="minorHAnsi" w:cstheme="minorHAnsi"/>
          <w:b/>
        </w:rPr>
        <w:t>A.</w:t>
      </w:r>
      <w:r w:rsidRPr="00D81089">
        <w:rPr>
          <w:rFonts w:asciiTheme="minorHAnsi" w:hAnsiTheme="minorHAnsi" w:cstheme="minorHAnsi"/>
          <w:b/>
        </w:rPr>
        <w:tab/>
      </w:r>
      <w:r w:rsidRPr="00D81089">
        <w:rPr>
          <w:rFonts w:asciiTheme="minorHAnsi" w:hAnsiTheme="minorHAnsi" w:cstheme="minorHAnsi"/>
          <w:b/>
          <w:u w:val="single"/>
        </w:rPr>
        <w:t>RACIAL/ETHNIC</w:t>
      </w:r>
    </w:p>
    <w:p w14:paraId="2C29311D" w14:textId="77777777" w:rsidR="00BD6083" w:rsidRPr="00D81089" w:rsidRDefault="00BD6083" w:rsidP="00D81089">
      <w:pPr>
        <w:tabs>
          <w:tab w:val="left" w:pos="450"/>
        </w:tabs>
        <w:suppressAutoHyphens/>
        <w:ind w:left="450" w:hanging="450"/>
        <w:rPr>
          <w:rFonts w:asciiTheme="minorHAnsi" w:hAnsiTheme="minorHAnsi" w:cstheme="minorHAnsi"/>
        </w:rPr>
      </w:pPr>
    </w:p>
    <w:p w14:paraId="434DFFD3"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b/>
        </w:rPr>
        <w:tab/>
      </w:r>
      <w:r w:rsidR="00962C9A" w:rsidRPr="00D81089">
        <w:rPr>
          <w:rFonts w:asciiTheme="minorHAnsi" w:hAnsiTheme="minorHAnsi" w:cstheme="minorHAnsi"/>
          <w:b/>
          <w:u w:val="single"/>
        </w:rPr>
        <w:t>White</w:t>
      </w:r>
      <w:r w:rsidR="00962C9A" w:rsidRPr="00D81089">
        <w:rPr>
          <w:rFonts w:asciiTheme="minorHAnsi" w:hAnsiTheme="minorHAnsi" w:cstheme="minorHAnsi"/>
        </w:rPr>
        <w:t xml:space="preserve"> </w:t>
      </w:r>
      <w:r w:rsidRPr="00D81089">
        <w:rPr>
          <w:rFonts w:asciiTheme="minorHAnsi" w:hAnsiTheme="minorHAnsi" w:cstheme="minorHAnsi"/>
        </w:rPr>
        <w:t>(not of Hispanic origin):  All persons having origins in any of the original peoples of Europe, North Africa, or the Middle East.</w:t>
      </w:r>
    </w:p>
    <w:p w14:paraId="225C16C6" w14:textId="77777777" w:rsidR="00BD6083" w:rsidRPr="00D81089" w:rsidRDefault="00BD6083" w:rsidP="00D81089">
      <w:pPr>
        <w:tabs>
          <w:tab w:val="left" w:pos="720"/>
        </w:tabs>
        <w:suppressAutoHyphens/>
        <w:ind w:left="720" w:hanging="270"/>
        <w:rPr>
          <w:rFonts w:asciiTheme="minorHAnsi" w:hAnsiTheme="minorHAnsi" w:cstheme="minorHAnsi"/>
        </w:rPr>
      </w:pPr>
    </w:p>
    <w:p w14:paraId="41E26A98"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2.</w:t>
      </w:r>
      <w:r w:rsidRPr="00D81089">
        <w:rPr>
          <w:rFonts w:asciiTheme="minorHAnsi" w:hAnsiTheme="minorHAnsi" w:cstheme="minorHAnsi"/>
          <w:b/>
        </w:rPr>
        <w:tab/>
      </w:r>
      <w:r w:rsidR="00962C9A" w:rsidRPr="00D81089">
        <w:rPr>
          <w:rFonts w:asciiTheme="minorHAnsi" w:hAnsiTheme="minorHAnsi" w:cstheme="minorHAnsi"/>
          <w:b/>
          <w:u w:val="single"/>
        </w:rPr>
        <w:t>Black</w:t>
      </w:r>
      <w:r w:rsidRPr="00D81089">
        <w:rPr>
          <w:rFonts w:asciiTheme="minorHAnsi" w:hAnsiTheme="minorHAnsi" w:cstheme="minorHAnsi"/>
        </w:rPr>
        <w:t xml:space="preserve"> (not of Hispanic origin):  All persons having origins in any of the Black racial groups of Africa.</w:t>
      </w:r>
    </w:p>
    <w:p w14:paraId="262019B2" w14:textId="77777777" w:rsidR="00BD6083" w:rsidRPr="00D81089" w:rsidRDefault="00BD6083" w:rsidP="00D81089">
      <w:pPr>
        <w:tabs>
          <w:tab w:val="left" w:pos="720"/>
        </w:tabs>
        <w:suppressAutoHyphens/>
        <w:ind w:left="720" w:hanging="270"/>
        <w:rPr>
          <w:rFonts w:asciiTheme="minorHAnsi" w:hAnsiTheme="minorHAnsi" w:cstheme="minorHAnsi"/>
        </w:rPr>
      </w:pPr>
    </w:p>
    <w:p w14:paraId="3886784A"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3.</w:t>
      </w:r>
      <w:r w:rsidRPr="00D81089">
        <w:rPr>
          <w:rFonts w:asciiTheme="minorHAnsi" w:hAnsiTheme="minorHAnsi" w:cstheme="minorHAnsi"/>
          <w:b/>
        </w:rPr>
        <w:tab/>
      </w:r>
      <w:r w:rsidR="00962C9A" w:rsidRPr="00D81089">
        <w:rPr>
          <w:rFonts w:asciiTheme="minorHAnsi" w:hAnsiTheme="minorHAnsi" w:cstheme="minorHAnsi"/>
          <w:b/>
          <w:u w:val="single"/>
        </w:rPr>
        <w:t>Hispanic</w:t>
      </w:r>
      <w:r w:rsidRPr="00D81089">
        <w:rPr>
          <w:rFonts w:asciiTheme="minorHAnsi" w:hAnsiTheme="minorHAnsi" w:cstheme="minorHAnsi"/>
        </w:rPr>
        <w:t>: All persons of Mexican, Puerto Rican, Cuban, Central or South American origin, regardless of race.</w:t>
      </w:r>
    </w:p>
    <w:p w14:paraId="19C17252" w14:textId="77777777" w:rsidR="00BD6083" w:rsidRPr="00D81089" w:rsidRDefault="00BD6083" w:rsidP="00D81089">
      <w:pPr>
        <w:tabs>
          <w:tab w:val="left" w:pos="720"/>
        </w:tabs>
        <w:suppressAutoHyphens/>
        <w:ind w:left="720" w:hanging="270"/>
        <w:rPr>
          <w:rFonts w:asciiTheme="minorHAnsi" w:hAnsiTheme="minorHAnsi" w:cstheme="minorHAnsi"/>
        </w:rPr>
      </w:pPr>
    </w:p>
    <w:p w14:paraId="2D4B798C" w14:textId="312CABC6"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4.</w:t>
      </w:r>
      <w:r w:rsidRPr="00D81089">
        <w:rPr>
          <w:rFonts w:asciiTheme="minorHAnsi" w:hAnsiTheme="minorHAnsi" w:cstheme="minorHAnsi"/>
          <w:b/>
        </w:rPr>
        <w:tab/>
      </w:r>
      <w:r w:rsidR="00E96762" w:rsidRPr="00D81089">
        <w:rPr>
          <w:rFonts w:asciiTheme="minorHAnsi" w:hAnsiTheme="minorHAnsi" w:cstheme="minorHAnsi"/>
          <w:b/>
          <w:u w:val="single"/>
        </w:rPr>
        <w:t>Asian or Pacific Islander</w:t>
      </w:r>
      <w:r w:rsidRPr="00D81089">
        <w:rPr>
          <w:rFonts w:asciiTheme="minorHAnsi" w:hAnsiTheme="minorHAnsi" w:cstheme="minorHAnsi"/>
        </w:rPr>
        <w:t>:  All persons having origins in any of the original peoples of the Far East, Southeast Asia, the Indian Subcontinent, or the Pacific Islands.  This area includes, for example, China, Japan, Korea, the Philippine Islands, and Samoa.</w:t>
      </w:r>
    </w:p>
    <w:p w14:paraId="4382CDD2" w14:textId="77777777" w:rsidR="00BD6083" w:rsidRPr="00D81089" w:rsidRDefault="00BD6083" w:rsidP="00D81089">
      <w:pPr>
        <w:tabs>
          <w:tab w:val="left" w:pos="720"/>
        </w:tabs>
        <w:suppressAutoHyphens/>
        <w:ind w:left="720" w:hanging="270"/>
        <w:rPr>
          <w:rFonts w:asciiTheme="minorHAnsi" w:hAnsiTheme="minorHAnsi" w:cstheme="minorHAnsi"/>
        </w:rPr>
      </w:pPr>
    </w:p>
    <w:p w14:paraId="0C1EC297" w14:textId="516425BE"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5.</w:t>
      </w:r>
      <w:r w:rsidRPr="00D81089">
        <w:rPr>
          <w:rFonts w:asciiTheme="minorHAnsi" w:hAnsiTheme="minorHAnsi" w:cstheme="minorHAnsi"/>
          <w:b/>
        </w:rPr>
        <w:tab/>
      </w:r>
      <w:r w:rsidR="00E96762" w:rsidRPr="00D81089">
        <w:rPr>
          <w:rFonts w:asciiTheme="minorHAnsi" w:hAnsiTheme="minorHAnsi" w:cstheme="minorHAnsi"/>
          <w:b/>
          <w:u w:val="single"/>
        </w:rPr>
        <w:t>American Indian or Alaskan Native</w:t>
      </w:r>
      <w:r w:rsidRPr="00D81089">
        <w:rPr>
          <w:rFonts w:asciiTheme="minorHAnsi" w:hAnsiTheme="minorHAnsi" w:cstheme="minorHAnsi"/>
        </w:rPr>
        <w:t>:  All persons having origins in any of the original peoples of North America, and who maintain cultural identification through tribal affiliation or community recognition.</w:t>
      </w:r>
    </w:p>
    <w:p w14:paraId="131BD168" w14:textId="77777777" w:rsidR="00BD6083" w:rsidRPr="00D81089" w:rsidRDefault="00BD6083" w:rsidP="00D81089">
      <w:pPr>
        <w:tabs>
          <w:tab w:val="left" w:pos="0"/>
        </w:tabs>
        <w:suppressAutoHyphens/>
        <w:rPr>
          <w:rFonts w:asciiTheme="minorHAnsi" w:hAnsiTheme="minorHAnsi" w:cstheme="minorHAnsi"/>
        </w:rPr>
      </w:pPr>
    </w:p>
    <w:p w14:paraId="2D3D3F40" w14:textId="77777777" w:rsidR="00187756" w:rsidRPr="00D81089" w:rsidRDefault="00187756" w:rsidP="00D81089">
      <w:pPr>
        <w:tabs>
          <w:tab w:val="left" w:pos="0"/>
        </w:tabs>
        <w:suppressAutoHyphens/>
        <w:rPr>
          <w:rFonts w:asciiTheme="minorHAnsi" w:hAnsiTheme="minorHAnsi" w:cstheme="minorHAnsi"/>
        </w:rPr>
      </w:pPr>
    </w:p>
    <w:p w14:paraId="21B04422" w14:textId="77777777" w:rsidR="00BD6083" w:rsidRPr="00D81089" w:rsidRDefault="00BD6083" w:rsidP="00D81089">
      <w:pPr>
        <w:tabs>
          <w:tab w:val="left" w:pos="0"/>
          <w:tab w:val="left" w:pos="450"/>
        </w:tabs>
        <w:suppressAutoHyphens/>
        <w:outlineLvl w:val="0"/>
        <w:rPr>
          <w:rFonts w:asciiTheme="minorHAnsi" w:hAnsiTheme="minorHAnsi" w:cstheme="minorHAnsi"/>
        </w:rPr>
      </w:pPr>
      <w:r w:rsidRPr="00D81089">
        <w:rPr>
          <w:rFonts w:asciiTheme="minorHAnsi" w:hAnsiTheme="minorHAnsi" w:cstheme="minorHAnsi"/>
          <w:b/>
        </w:rPr>
        <w:t>B.</w:t>
      </w:r>
      <w:r w:rsidRPr="00D81089">
        <w:rPr>
          <w:rFonts w:asciiTheme="minorHAnsi" w:hAnsiTheme="minorHAnsi" w:cstheme="minorHAnsi"/>
          <w:b/>
        </w:rPr>
        <w:tab/>
      </w:r>
      <w:r w:rsidRPr="00D81089">
        <w:rPr>
          <w:rFonts w:asciiTheme="minorHAnsi" w:hAnsiTheme="minorHAnsi" w:cstheme="minorHAnsi"/>
          <w:b/>
          <w:u w:val="single"/>
        </w:rPr>
        <w:t>JOB CATEGORIES</w:t>
      </w:r>
    </w:p>
    <w:p w14:paraId="02328394" w14:textId="77777777" w:rsidR="00BD6083" w:rsidRPr="00D81089" w:rsidRDefault="00BD6083" w:rsidP="00D81089">
      <w:pPr>
        <w:tabs>
          <w:tab w:val="left" w:pos="0"/>
        </w:tabs>
        <w:suppressAutoHyphens/>
        <w:rPr>
          <w:rFonts w:asciiTheme="minorHAnsi" w:hAnsiTheme="minorHAnsi" w:cstheme="minorHAnsi"/>
        </w:rPr>
      </w:pPr>
    </w:p>
    <w:p w14:paraId="66EE7338" w14:textId="7DA58CD0"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b/>
        </w:rPr>
        <w:tab/>
      </w:r>
      <w:r w:rsidR="00E96762" w:rsidRPr="00D81089">
        <w:rPr>
          <w:rFonts w:asciiTheme="minorHAnsi" w:hAnsiTheme="minorHAnsi" w:cstheme="minorHAnsi"/>
          <w:b/>
          <w:u w:val="single"/>
        </w:rPr>
        <w:t>Officials and Managers</w:t>
      </w:r>
      <w:r w:rsidRPr="00D81089">
        <w:rPr>
          <w:rFonts w:asciiTheme="minorHAnsi" w:hAnsiTheme="minorHAnsi" w:cstheme="minorHAnsi"/>
        </w:rPr>
        <w:t>:  Includes chief executive officers, presidents, vice-presidents, directors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64C71CDC" w14:textId="77777777" w:rsidR="00BD6083" w:rsidRPr="00D81089" w:rsidRDefault="00BD6083" w:rsidP="00D81089">
      <w:pPr>
        <w:tabs>
          <w:tab w:val="left" w:pos="0"/>
        </w:tabs>
        <w:suppressAutoHyphens/>
        <w:ind w:left="720" w:hanging="270"/>
        <w:rPr>
          <w:rFonts w:asciiTheme="minorHAnsi" w:hAnsiTheme="minorHAnsi" w:cstheme="minorHAnsi"/>
        </w:rPr>
      </w:pPr>
    </w:p>
    <w:p w14:paraId="45AB1BE2" w14:textId="081EEA80"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2.</w:t>
      </w:r>
      <w:r w:rsidR="00962C9A" w:rsidRPr="00D81089">
        <w:rPr>
          <w:rFonts w:asciiTheme="minorHAnsi" w:hAnsiTheme="minorHAnsi" w:cstheme="minorHAnsi"/>
          <w:b/>
        </w:rPr>
        <w:tab/>
      </w:r>
      <w:r w:rsidR="00962C9A" w:rsidRPr="00D81089">
        <w:rPr>
          <w:rFonts w:asciiTheme="minorHAnsi" w:hAnsiTheme="minorHAnsi" w:cstheme="minorHAnsi"/>
          <w:b/>
          <w:u w:val="single"/>
        </w:rPr>
        <w:t>Professionals</w:t>
      </w:r>
      <w:r w:rsidRPr="00D81089">
        <w:rPr>
          <w:rFonts w:asciiTheme="minorHAnsi" w:hAnsiTheme="minorHAnsi" w:cstheme="minorHAnsi"/>
        </w:rPr>
        <w:t>:  Includes attorneys, accountants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50597F86" w14:textId="77777777" w:rsidR="00BD6083" w:rsidRPr="00D81089" w:rsidRDefault="00BD6083" w:rsidP="00D81089">
      <w:pPr>
        <w:tabs>
          <w:tab w:val="left" w:pos="0"/>
        </w:tabs>
        <w:suppressAutoHyphens/>
        <w:ind w:left="720" w:hanging="270"/>
        <w:rPr>
          <w:rFonts w:asciiTheme="minorHAnsi" w:hAnsiTheme="minorHAnsi" w:cstheme="minorHAnsi"/>
        </w:rPr>
      </w:pPr>
    </w:p>
    <w:p w14:paraId="147E0A07" w14:textId="4FB905C3"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3.</w:t>
      </w:r>
      <w:r w:rsidR="00962C9A" w:rsidRPr="00D81089">
        <w:rPr>
          <w:rFonts w:asciiTheme="minorHAnsi" w:hAnsiTheme="minorHAnsi" w:cstheme="minorHAnsi"/>
          <w:b/>
        </w:rPr>
        <w:tab/>
      </w:r>
      <w:r w:rsidR="00962C9A" w:rsidRPr="00D81089">
        <w:rPr>
          <w:rFonts w:asciiTheme="minorHAnsi" w:hAnsiTheme="minorHAnsi" w:cstheme="minorHAnsi"/>
          <w:b/>
          <w:u w:val="single"/>
        </w:rPr>
        <w:t>Technicians</w:t>
      </w:r>
      <w:r w:rsidRPr="00D81089">
        <w:rPr>
          <w:rFonts w:asciiTheme="minorHAnsi" w:hAnsiTheme="minorHAnsi" w:cstheme="minorHAnsi"/>
        </w:rPr>
        <w:t>:  Includes computer programmers and operators, drafters, surveyors, highway technicians, inspectors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425379EC" w14:textId="77777777" w:rsidR="00BD6083" w:rsidRPr="00D81089" w:rsidRDefault="00BD6083" w:rsidP="00D81089">
      <w:pPr>
        <w:tabs>
          <w:tab w:val="left" w:pos="0"/>
        </w:tabs>
        <w:suppressAutoHyphens/>
        <w:ind w:left="720" w:hanging="270"/>
        <w:rPr>
          <w:rFonts w:asciiTheme="minorHAnsi" w:hAnsiTheme="minorHAnsi" w:cstheme="minorHAnsi"/>
        </w:rPr>
      </w:pPr>
    </w:p>
    <w:p w14:paraId="1779223C" w14:textId="77777777"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4.</w:t>
      </w:r>
      <w:r w:rsidRPr="00D81089">
        <w:rPr>
          <w:rFonts w:asciiTheme="minorHAnsi" w:hAnsiTheme="minorHAnsi" w:cstheme="minorHAnsi"/>
          <w:b/>
        </w:rPr>
        <w:tab/>
      </w:r>
      <w:r w:rsidR="00962C9A" w:rsidRPr="00D81089">
        <w:rPr>
          <w:rFonts w:asciiTheme="minorHAnsi" w:hAnsiTheme="minorHAnsi" w:cstheme="minorHAnsi"/>
          <w:b/>
          <w:u w:val="single"/>
        </w:rPr>
        <w:t>Sales Workers</w:t>
      </w:r>
      <w:r w:rsidRPr="00D81089">
        <w:rPr>
          <w:rFonts w:asciiTheme="minorHAnsi" w:hAnsiTheme="minorHAnsi" w:cstheme="minorHAnsi"/>
        </w:rPr>
        <w:t>:  Includes contract sales representatives, purchasing agents, customer relations representatives and kindred workers.</w:t>
      </w:r>
    </w:p>
    <w:p w14:paraId="1D2326EC" w14:textId="77777777" w:rsidR="00BD6083" w:rsidRPr="00D81089" w:rsidRDefault="00BD6083" w:rsidP="00D81089">
      <w:pPr>
        <w:tabs>
          <w:tab w:val="left" w:pos="0"/>
        </w:tabs>
        <w:suppressAutoHyphens/>
        <w:ind w:left="720" w:hanging="270"/>
        <w:rPr>
          <w:rFonts w:asciiTheme="minorHAnsi" w:hAnsiTheme="minorHAnsi" w:cstheme="minorHAnsi"/>
        </w:rPr>
      </w:pPr>
    </w:p>
    <w:p w14:paraId="6898FE61" w14:textId="628D5B5A"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5.</w:t>
      </w:r>
      <w:r w:rsidR="00962C9A" w:rsidRPr="00D81089">
        <w:rPr>
          <w:rFonts w:asciiTheme="minorHAnsi" w:hAnsiTheme="minorHAnsi" w:cstheme="minorHAnsi"/>
          <w:b/>
        </w:rPr>
        <w:tab/>
      </w:r>
      <w:r w:rsidR="00E96762" w:rsidRPr="00D81089">
        <w:rPr>
          <w:rFonts w:asciiTheme="minorHAnsi" w:hAnsiTheme="minorHAnsi" w:cstheme="minorHAnsi"/>
          <w:b/>
          <w:u w:val="single"/>
        </w:rPr>
        <w:t>Office and Clerical</w:t>
      </w:r>
      <w:r w:rsidRPr="00D81089">
        <w:rPr>
          <w:rFonts w:asciiTheme="minorHAnsi" w:hAnsiTheme="minorHAnsi" w:cstheme="minorHAnsi"/>
        </w:rPr>
        <w:t xml:space="preserve">:  Includes secretaries, </w:t>
      </w:r>
      <w:r w:rsidR="00FF5EE9" w:rsidRPr="00D81089">
        <w:rPr>
          <w:rFonts w:asciiTheme="minorHAnsi" w:hAnsiTheme="minorHAnsi" w:cstheme="minorHAnsi"/>
        </w:rPr>
        <w:t>bookkeepers</w:t>
      </w:r>
      <w:r w:rsidRPr="00D81089">
        <w:rPr>
          <w:rFonts w:asciiTheme="minorHAnsi" w:hAnsiTheme="minorHAnsi" w:cstheme="minorHAnsi"/>
        </w:rPr>
        <w:t>, clerk typists, payroll clerks, accounts payable clerks, receptionists, switchboard operators and kindred workers.</w:t>
      </w:r>
    </w:p>
    <w:p w14:paraId="5063B67D" w14:textId="77777777" w:rsidR="00BD6083" w:rsidRPr="00D81089" w:rsidRDefault="00BD6083" w:rsidP="00D81089">
      <w:pPr>
        <w:tabs>
          <w:tab w:val="left" w:pos="0"/>
        </w:tabs>
        <w:suppressAutoHyphens/>
        <w:ind w:left="720" w:hanging="270"/>
        <w:rPr>
          <w:rFonts w:asciiTheme="minorHAnsi" w:hAnsiTheme="minorHAnsi" w:cstheme="minorHAnsi"/>
        </w:rPr>
      </w:pPr>
    </w:p>
    <w:p w14:paraId="1C5CBECA" w14:textId="2516F01E"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6.</w:t>
      </w:r>
      <w:r w:rsidRPr="00D81089">
        <w:rPr>
          <w:rFonts w:asciiTheme="minorHAnsi" w:hAnsiTheme="minorHAnsi" w:cstheme="minorHAnsi"/>
          <w:b/>
        </w:rPr>
        <w:tab/>
      </w:r>
      <w:r w:rsidR="00962C9A" w:rsidRPr="00D81089">
        <w:rPr>
          <w:rFonts w:asciiTheme="minorHAnsi" w:hAnsiTheme="minorHAnsi" w:cstheme="minorHAnsi"/>
          <w:b/>
          <w:u w:val="single"/>
        </w:rPr>
        <w:t>Craft Workers</w:t>
      </w:r>
      <w:r w:rsidR="00962C9A" w:rsidRPr="00D81089">
        <w:rPr>
          <w:rFonts w:asciiTheme="minorHAnsi" w:hAnsiTheme="minorHAnsi" w:cstheme="minorHAnsi"/>
        </w:rPr>
        <w:t xml:space="preserve"> </w:t>
      </w:r>
      <w:r w:rsidRPr="00D81089">
        <w:rPr>
          <w:rFonts w:asciiTheme="minorHAnsi" w:hAnsiTheme="minorHAnsi" w:cstheme="minorHAnsi"/>
        </w:rPr>
        <w:t>(skilled):  Includes mechanics and repairers, electricians, carpenters, plumbers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2D101C02" w14:textId="77777777" w:rsidR="00BD6083" w:rsidRPr="00D81089" w:rsidRDefault="00BD6083" w:rsidP="00D81089">
      <w:pPr>
        <w:tabs>
          <w:tab w:val="left" w:pos="0"/>
        </w:tabs>
        <w:suppressAutoHyphens/>
        <w:ind w:left="720" w:hanging="270"/>
        <w:rPr>
          <w:rFonts w:asciiTheme="minorHAnsi" w:hAnsiTheme="minorHAnsi" w:cstheme="minorHAnsi"/>
        </w:rPr>
      </w:pPr>
    </w:p>
    <w:p w14:paraId="5E0F3D49" w14:textId="77777777"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7.</w:t>
      </w:r>
      <w:r w:rsidRPr="00D81089">
        <w:rPr>
          <w:rFonts w:asciiTheme="minorHAnsi" w:hAnsiTheme="minorHAnsi" w:cstheme="minorHAnsi"/>
          <w:b/>
        </w:rPr>
        <w:tab/>
      </w:r>
      <w:r w:rsidR="00962C9A" w:rsidRPr="00D81089">
        <w:rPr>
          <w:rFonts w:asciiTheme="minorHAnsi" w:hAnsiTheme="minorHAnsi" w:cstheme="minorHAnsi"/>
          <w:b/>
          <w:u w:val="single"/>
        </w:rPr>
        <w:t>Operatives</w:t>
      </w:r>
      <w:r w:rsidRPr="00D81089">
        <w:rPr>
          <w:rFonts w:asciiTheme="minorHAnsi" w:hAnsiTheme="minorHAnsi" w:cstheme="minorHAnsi"/>
        </w:rPr>
        <w:t xml:space="preserve"> (semi-skilled):  Includes bricklayers, plaster attendants, welders, truck drivers and kindred workers.</w:t>
      </w:r>
    </w:p>
    <w:p w14:paraId="09AEFB14" w14:textId="77777777" w:rsidR="00BD6083" w:rsidRPr="00D81089" w:rsidRDefault="00BD6083" w:rsidP="00D81089">
      <w:pPr>
        <w:tabs>
          <w:tab w:val="left" w:pos="0"/>
        </w:tabs>
        <w:suppressAutoHyphens/>
        <w:ind w:left="720" w:hanging="270"/>
        <w:rPr>
          <w:rFonts w:asciiTheme="minorHAnsi" w:hAnsiTheme="minorHAnsi" w:cstheme="minorHAnsi"/>
        </w:rPr>
      </w:pPr>
    </w:p>
    <w:p w14:paraId="18E2F4C7" w14:textId="7C066A8A"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8.</w:t>
      </w:r>
      <w:r w:rsidRPr="00D81089">
        <w:rPr>
          <w:rFonts w:asciiTheme="minorHAnsi" w:hAnsiTheme="minorHAnsi" w:cstheme="minorHAnsi"/>
          <w:b/>
        </w:rPr>
        <w:tab/>
      </w:r>
      <w:r w:rsidR="00962C9A" w:rsidRPr="00D81089">
        <w:rPr>
          <w:rFonts w:asciiTheme="minorHAnsi" w:hAnsiTheme="minorHAnsi" w:cstheme="minorHAnsi"/>
          <w:b/>
          <w:u w:val="single"/>
        </w:rPr>
        <w:t>Laborers</w:t>
      </w:r>
      <w:r w:rsidR="00962C9A" w:rsidRPr="00D81089">
        <w:rPr>
          <w:rFonts w:asciiTheme="minorHAnsi" w:hAnsiTheme="minorHAnsi" w:cstheme="minorHAnsi"/>
        </w:rPr>
        <w:t xml:space="preserve"> </w:t>
      </w:r>
      <w:r w:rsidRPr="00D81089">
        <w:rPr>
          <w:rFonts w:asciiTheme="minorHAnsi" w:hAnsiTheme="minorHAnsi" w:cstheme="minorHAnsi"/>
        </w:rPr>
        <w:t>(unskilled):  Includes laborers performing lifting, digging, mixing, loading</w:t>
      </w:r>
      <w:r w:rsidR="00E96762" w:rsidRPr="00D81089">
        <w:rPr>
          <w:rFonts w:asciiTheme="minorHAnsi" w:hAnsiTheme="minorHAnsi" w:cstheme="minorHAnsi"/>
        </w:rPr>
        <w:t>,</w:t>
      </w:r>
      <w:r w:rsidRPr="00D81089">
        <w:rPr>
          <w:rFonts w:asciiTheme="minorHAnsi" w:hAnsiTheme="minorHAnsi" w:cstheme="minorHAnsi"/>
        </w:rPr>
        <w:t xml:space="preserve"> and pulling operations and kindred workers.</w:t>
      </w:r>
    </w:p>
    <w:p w14:paraId="55D526D8" w14:textId="77777777" w:rsidR="00BD6083" w:rsidRPr="00D81089" w:rsidRDefault="00BD6083" w:rsidP="00D81089">
      <w:pPr>
        <w:tabs>
          <w:tab w:val="left" w:pos="0"/>
        </w:tabs>
        <w:suppressAutoHyphens/>
        <w:ind w:left="720" w:hanging="270"/>
        <w:rPr>
          <w:rFonts w:asciiTheme="minorHAnsi" w:hAnsiTheme="minorHAnsi" w:cstheme="minorHAnsi"/>
        </w:rPr>
      </w:pPr>
    </w:p>
    <w:p w14:paraId="6D402148" w14:textId="1D322074"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9.</w:t>
      </w:r>
      <w:r w:rsidR="00962C9A" w:rsidRPr="00D81089">
        <w:rPr>
          <w:rFonts w:asciiTheme="minorHAnsi" w:hAnsiTheme="minorHAnsi" w:cstheme="minorHAnsi"/>
          <w:b/>
        </w:rPr>
        <w:tab/>
      </w:r>
      <w:r w:rsidR="00962C9A" w:rsidRPr="00D81089">
        <w:rPr>
          <w:rFonts w:asciiTheme="minorHAnsi" w:hAnsiTheme="minorHAnsi" w:cstheme="minorHAnsi"/>
          <w:b/>
          <w:u w:val="single"/>
        </w:rPr>
        <w:t>Service Workers</w:t>
      </w:r>
      <w:r w:rsidR="00962C9A" w:rsidRPr="00D81089">
        <w:rPr>
          <w:rFonts w:asciiTheme="minorHAnsi" w:hAnsiTheme="minorHAnsi" w:cstheme="minorHAnsi"/>
        </w:rPr>
        <w:t xml:space="preserve">:  </w:t>
      </w:r>
      <w:r w:rsidRPr="00D81089">
        <w:rPr>
          <w:rFonts w:asciiTheme="minorHAnsi" w:hAnsiTheme="minorHAnsi" w:cstheme="minorHAnsi"/>
        </w:rPr>
        <w:t>Includes janitors, elevator operators, watchmen, chauffeurs, attendants</w:t>
      </w:r>
      <w:r w:rsidR="00E96762" w:rsidRPr="00D81089">
        <w:rPr>
          <w:rFonts w:asciiTheme="minorHAnsi" w:hAnsiTheme="minorHAnsi" w:cstheme="minorHAnsi"/>
        </w:rPr>
        <w:t>,</w:t>
      </w:r>
      <w:r w:rsidRPr="00D81089">
        <w:rPr>
          <w:rFonts w:asciiTheme="minorHAnsi" w:hAnsiTheme="minorHAnsi" w:cstheme="minorHAnsi"/>
        </w:rPr>
        <w:t xml:space="preserve"> and kindred workers. </w:t>
      </w:r>
    </w:p>
    <w:p w14:paraId="5049A7D0" w14:textId="77777777" w:rsidR="00E27750" w:rsidRPr="00D81089" w:rsidRDefault="00E27750" w:rsidP="00D81089">
      <w:pPr>
        <w:rPr>
          <w:rFonts w:asciiTheme="minorHAnsi" w:hAnsiTheme="minorHAnsi" w:cstheme="minorHAnsi"/>
        </w:rPr>
        <w:sectPr w:rsidR="00E27750" w:rsidRPr="00D81089" w:rsidSect="00C259C6">
          <w:pgSz w:w="12240" w:h="15840" w:code="1"/>
          <w:pgMar w:top="1152" w:right="1152" w:bottom="1152" w:left="1152" w:header="288" w:footer="576" w:gutter="0"/>
          <w:cols w:space="720"/>
          <w:noEndnote/>
          <w:titlePg/>
          <w:docGrid w:linePitch="272"/>
        </w:sectPr>
      </w:pPr>
    </w:p>
    <w:p w14:paraId="07CE9BE2" w14:textId="4EB14CBB" w:rsidR="00115752" w:rsidRPr="00D81089" w:rsidRDefault="00BD6083" w:rsidP="00D81089">
      <w:pPr>
        <w:tabs>
          <w:tab w:val="center" w:pos="7560"/>
          <w:tab w:val="right" w:pos="15120"/>
        </w:tabs>
        <w:suppressAutoHyphens/>
        <w:jc w:val="both"/>
        <w:rPr>
          <w:rFonts w:asciiTheme="minorHAnsi" w:hAnsiTheme="minorHAnsi" w:cstheme="minorHAnsi"/>
          <w:b/>
        </w:rPr>
      </w:pPr>
      <w:r w:rsidRPr="00D81089">
        <w:rPr>
          <w:rFonts w:asciiTheme="minorHAnsi" w:hAnsiTheme="minorHAnsi" w:cstheme="minorHAnsi"/>
          <w:b/>
        </w:rPr>
        <w:lastRenderedPageBreak/>
        <w:tab/>
      </w:r>
      <w:r w:rsidR="00D17FDA" w:rsidRPr="00AE0669">
        <w:rPr>
          <w:rFonts w:asciiTheme="minorHAnsi" w:hAnsiTheme="minorHAnsi" w:cstheme="minorHAnsi"/>
          <w:b/>
        </w:rPr>
        <w:t>ATTACHMENT</w:t>
      </w:r>
      <w:r w:rsidR="00097943" w:rsidRPr="00AE0669">
        <w:rPr>
          <w:rFonts w:asciiTheme="minorHAnsi" w:hAnsiTheme="minorHAnsi" w:cstheme="minorHAnsi"/>
          <w:b/>
        </w:rPr>
        <w:t xml:space="preserve"> </w:t>
      </w:r>
      <w:r w:rsidR="00AE0669" w:rsidRPr="00AE0669">
        <w:rPr>
          <w:rFonts w:asciiTheme="minorHAnsi" w:hAnsiTheme="minorHAnsi" w:cstheme="minorHAnsi"/>
          <w:b/>
        </w:rPr>
        <w:t>E</w:t>
      </w:r>
      <w:r w:rsidR="00D17FDA" w:rsidRPr="00AE0669">
        <w:rPr>
          <w:rFonts w:asciiTheme="minorHAnsi" w:hAnsiTheme="minorHAnsi" w:cstheme="minorHAnsi"/>
          <w:b/>
        </w:rPr>
        <w:t>-2   ---</w:t>
      </w:r>
      <w:r w:rsidR="00D17FDA" w:rsidRPr="00D81089">
        <w:rPr>
          <w:rFonts w:asciiTheme="minorHAnsi" w:hAnsiTheme="minorHAnsi" w:cstheme="minorHAnsi"/>
          <w:b/>
        </w:rPr>
        <w:t xml:space="preserve">   </w:t>
      </w:r>
      <w:r w:rsidRPr="00D81089">
        <w:rPr>
          <w:rFonts w:asciiTheme="minorHAnsi" w:hAnsiTheme="minorHAnsi" w:cstheme="minorHAnsi"/>
          <w:b/>
        </w:rPr>
        <w:t>KCATA WORK FORCE ANALYSIS/EEO-1 REPORT</w:t>
      </w:r>
      <w:r w:rsidR="00D17FDA" w:rsidRPr="00D81089">
        <w:rPr>
          <w:rFonts w:asciiTheme="minorHAnsi" w:hAnsiTheme="minorHAnsi" w:cstheme="minorHAnsi"/>
          <w:b/>
        </w:rPr>
        <w:t xml:space="preserve"> </w:t>
      </w:r>
    </w:p>
    <w:p w14:paraId="355C86DE" w14:textId="48BE697D" w:rsidR="00BD6083" w:rsidRPr="00D81089" w:rsidRDefault="00031D75" w:rsidP="00D81089">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rPr>
          <w:rFonts w:asciiTheme="minorHAnsi" w:hAnsiTheme="minorHAnsi" w:cstheme="minorHAnsi"/>
          <w:b/>
          <w:i/>
        </w:rPr>
      </w:pPr>
      <w:r w:rsidRPr="00D81089">
        <w:rPr>
          <w:rFonts w:asciiTheme="minorHAnsi" w:hAnsiTheme="minorHAnsi" w:cstheme="minorHAnsi"/>
          <w:b/>
          <w:i/>
        </w:rPr>
        <w:t>Report on</w:t>
      </w:r>
      <w:r w:rsidR="00BD6083" w:rsidRPr="00D81089">
        <w:rPr>
          <w:rFonts w:asciiTheme="minorHAnsi" w:hAnsiTheme="minorHAnsi" w:cstheme="minorHAnsi"/>
          <w:b/>
          <w:i/>
        </w:rPr>
        <w:t xml:space="preserve">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p>
    <w:tbl>
      <w:tblPr>
        <w:tblW w:w="14640" w:type="dxa"/>
        <w:jc w:val="center"/>
        <w:tblLayout w:type="fixed"/>
        <w:tblLook w:val="0000" w:firstRow="0" w:lastRow="0" w:firstColumn="0" w:lastColumn="0" w:noHBand="0" w:noVBand="0"/>
      </w:tblPr>
      <w:tblGrid>
        <w:gridCol w:w="1901"/>
        <w:gridCol w:w="368"/>
        <w:gridCol w:w="785"/>
        <w:gridCol w:w="624"/>
        <w:gridCol w:w="161"/>
        <w:gridCol w:w="785"/>
        <w:gridCol w:w="660"/>
        <w:gridCol w:w="125"/>
        <w:gridCol w:w="785"/>
        <w:gridCol w:w="953"/>
        <w:gridCol w:w="348"/>
        <w:gridCol w:w="437"/>
        <w:gridCol w:w="1019"/>
        <w:gridCol w:w="785"/>
        <w:gridCol w:w="785"/>
        <w:gridCol w:w="138"/>
        <w:gridCol w:w="647"/>
        <w:gridCol w:w="785"/>
        <w:gridCol w:w="785"/>
        <w:gridCol w:w="369"/>
        <w:gridCol w:w="414"/>
        <w:gridCol w:w="981"/>
      </w:tblGrid>
      <w:tr w:rsidR="00BD6083" w:rsidRPr="00D81089" w14:paraId="7ABCB3EA" w14:textId="77777777" w:rsidTr="00F45D44">
        <w:trPr>
          <w:trHeight w:val="288"/>
          <w:jc w:val="center"/>
        </w:trPr>
        <w:tc>
          <w:tcPr>
            <w:tcW w:w="2269" w:type="dxa"/>
            <w:gridSpan w:val="2"/>
            <w:vMerge w:val="restart"/>
            <w:tcBorders>
              <w:top w:val="single" w:sz="6" w:space="0" w:color="auto"/>
              <w:left w:val="single" w:sz="6" w:space="0" w:color="auto"/>
              <w:right w:val="single" w:sz="6" w:space="0" w:color="auto"/>
            </w:tcBorders>
            <w:shd w:val="clear" w:color="auto" w:fill="CCFFFF"/>
            <w:vAlign w:val="center"/>
          </w:tcPr>
          <w:p w14:paraId="7F7AC50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Job</w:t>
            </w:r>
          </w:p>
          <w:p w14:paraId="23E50BA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Categories</w:t>
            </w:r>
          </w:p>
        </w:tc>
        <w:tc>
          <w:tcPr>
            <w:tcW w:w="12371" w:type="dxa"/>
            <w:gridSpan w:val="20"/>
            <w:tcBorders>
              <w:top w:val="single" w:sz="6" w:space="0" w:color="auto"/>
              <w:left w:val="single" w:sz="6" w:space="0" w:color="auto"/>
              <w:bottom w:val="single" w:sz="6" w:space="0" w:color="auto"/>
              <w:right w:val="single" w:sz="6" w:space="0" w:color="auto"/>
            </w:tcBorders>
            <w:shd w:val="clear" w:color="auto" w:fill="CCFFFF"/>
            <w:vAlign w:val="center"/>
          </w:tcPr>
          <w:p w14:paraId="24FC365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Number of Employees (Report employees in only one category)</w:t>
            </w:r>
          </w:p>
        </w:tc>
      </w:tr>
      <w:tr w:rsidR="00BD6083" w:rsidRPr="00D81089" w14:paraId="7B4B5681" w14:textId="77777777" w:rsidTr="00F45D44">
        <w:trPr>
          <w:trHeight w:val="288"/>
          <w:jc w:val="center"/>
        </w:trPr>
        <w:tc>
          <w:tcPr>
            <w:tcW w:w="2269" w:type="dxa"/>
            <w:gridSpan w:val="2"/>
            <w:vMerge/>
            <w:tcBorders>
              <w:left w:val="single" w:sz="6" w:space="0" w:color="auto"/>
              <w:right w:val="single" w:sz="6" w:space="0" w:color="auto"/>
            </w:tcBorders>
            <w:shd w:val="clear" w:color="auto" w:fill="CCFFFF"/>
            <w:vAlign w:val="center"/>
          </w:tcPr>
          <w:p w14:paraId="344F06D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2371" w:type="dxa"/>
            <w:gridSpan w:val="20"/>
            <w:tcBorders>
              <w:top w:val="single" w:sz="6" w:space="0" w:color="auto"/>
              <w:left w:val="single" w:sz="6" w:space="0" w:color="auto"/>
              <w:bottom w:val="single" w:sz="6" w:space="0" w:color="auto"/>
              <w:right w:val="single" w:sz="6" w:space="0" w:color="auto"/>
            </w:tcBorders>
            <w:shd w:val="clear" w:color="auto" w:fill="CCFFFF"/>
            <w:vAlign w:val="center"/>
          </w:tcPr>
          <w:p w14:paraId="56C5BF5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Race/Ethnicity</w:t>
            </w:r>
          </w:p>
        </w:tc>
      </w:tr>
      <w:tr w:rsidR="00BD6083" w:rsidRPr="00D81089" w14:paraId="37C77B58" w14:textId="77777777" w:rsidTr="00F45D44">
        <w:trPr>
          <w:trHeight w:val="288"/>
          <w:jc w:val="center"/>
        </w:trPr>
        <w:tc>
          <w:tcPr>
            <w:tcW w:w="2269" w:type="dxa"/>
            <w:gridSpan w:val="2"/>
            <w:vMerge/>
            <w:tcBorders>
              <w:left w:val="single" w:sz="6" w:space="0" w:color="auto"/>
              <w:right w:val="single" w:sz="6" w:space="0" w:color="auto"/>
            </w:tcBorders>
            <w:shd w:val="clear" w:color="auto" w:fill="CCFFFF"/>
          </w:tcPr>
          <w:p w14:paraId="14429F8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570" w:type="dxa"/>
            <w:gridSpan w:val="3"/>
            <w:vMerge w:val="restart"/>
            <w:tcBorders>
              <w:top w:val="single" w:sz="6" w:space="0" w:color="auto"/>
              <w:left w:val="single" w:sz="6" w:space="0" w:color="auto"/>
              <w:right w:val="single" w:sz="6" w:space="0" w:color="auto"/>
            </w:tcBorders>
            <w:shd w:val="clear" w:color="auto" w:fill="CCFFFF"/>
            <w:vAlign w:val="center"/>
          </w:tcPr>
          <w:p w14:paraId="5AEDEF7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Hispanic or Latino</w:t>
            </w:r>
          </w:p>
        </w:tc>
        <w:tc>
          <w:tcPr>
            <w:tcW w:w="9820" w:type="dxa"/>
            <w:gridSpan w:val="16"/>
            <w:tcBorders>
              <w:top w:val="single" w:sz="6" w:space="0" w:color="auto"/>
              <w:left w:val="single" w:sz="6" w:space="0" w:color="auto"/>
              <w:bottom w:val="single" w:sz="6" w:space="0" w:color="auto"/>
              <w:right w:val="single" w:sz="6" w:space="0" w:color="auto"/>
            </w:tcBorders>
            <w:shd w:val="clear" w:color="auto" w:fill="CCFFFF"/>
            <w:vAlign w:val="center"/>
          </w:tcPr>
          <w:p w14:paraId="75081BF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Not Hispanic or Latino</w:t>
            </w:r>
          </w:p>
        </w:tc>
        <w:tc>
          <w:tcPr>
            <w:tcW w:w="981" w:type="dxa"/>
            <w:vMerge w:val="restart"/>
            <w:tcBorders>
              <w:top w:val="single" w:sz="6" w:space="0" w:color="auto"/>
              <w:left w:val="single" w:sz="6" w:space="0" w:color="auto"/>
              <w:right w:val="single" w:sz="6" w:space="0" w:color="auto"/>
            </w:tcBorders>
            <w:shd w:val="clear" w:color="auto" w:fill="CCFFFF"/>
            <w:vAlign w:val="center"/>
          </w:tcPr>
          <w:p w14:paraId="5324CE7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Total</w:t>
            </w:r>
          </w:p>
          <w:p w14:paraId="46122E1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Col</w:t>
            </w:r>
          </w:p>
          <w:p w14:paraId="427FB17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A-N</w:t>
            </w:r>
          </w:p>
        </w:tc>
      </w:tr>
      <w:tr w:rsidR="00BD6083" w:rsidRPr="00D81089" w14:paraId="6E8E0CD9" w14:textId="77777777" w:rsidTr="00F45D44">
        <w:trPr>
          <w:trHeight w:val="288"/>
          <w:jc w:val="center"/>
        </w:trPr>
        <w:tc>
          <w:tcPr>
            <w:tcW w:w="2269" w:type="dxa"/>
            <w:gridSpan w:val="2"/>
            <w:vMerge/>
            <w:tcBorders>
              <w:left w:val="single" w:sz="6" w:space="0" w:color="auto"/>
              <w:right w:val="single" w:sz="6" w:space="0" w:color="auto"/>
            </w:tcBorders>
            <w:shd w:val="clear" w:color="auto" w:fill="CCFFFF"/>
          </w:tcPr>
          <w:p w14:paraId="7AD3AE6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570" w:type="dxa"/>
            <w:gridSpan w:val="3"/>
            <w:vMerge/>
            <w:tcBorders>
              <w:left w:val="single" w:sz="6" w:space="0" w:color="auto"/>
              <w:bottom w:val="single" w:sz="6" w:space="0" w:color="auto"/>
              <w:right w:val="single" w:sz="6" w:space="0" w:color="auto"/>
            </w:tcBorders>
            <w:shd w:val="clear" w:color="auto" w:fill="CCFFFF"/>
            <w:vAlign w:val="center"/>
          </w:tcPr>
          <w:p w14:paraId="25D620D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5112"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22B6FBA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Male</w:t>
            </w:r>
          </w:p>
        </w:tc>
        <w:tc>
          <w:tcPr>
            <w:tcW w:w="4708"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60E1E35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Female</w:t>
            </w:r>
          </w:p>
        </w:tc>
        <w:tc>
          <w:tcPr>
            <w:tcW w:w="981" w:type="dxa"/>
            <w:vMerge/>
            <w:tcBorders>
              <w:left w:val="single" w:sz="6" w:space="0" w:color="auto"/>
              <w:right w:val="single" w:sz="6" w:space="0" w:color="auto"/>
            </w:tcBorders>
            <w:shd w:val="clear" w:color="auto" w:fill="CCFFFF"/>
          </w:tcPr>
          <w:p w14:paraId="54DAF24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r>
      <w:tr w:rsidR="00BD6083" w:rsidRPr="00D81089" w14:paraId="7BDC73FE" w14:textId="77777777" w:rsidTr="00F45D44">
        <w:trPr>
          <w:trHeight w:val="1700"/>
          <w:jc w:val="center"/>
        </w:trPr>
        <w:tc>
          <w:tcPr>
            <w:tcW w:w="2269" w:type="dxa"/>
            <w:gridSpan w:val="2"/>
            <w:vMerge/>
            <w:tcBorders>
              <w:left w:val="single" w:sz="6" w:space="0" w:color="auto"/>
              <w:bottom w:val="single" w:sz="6" w:space="0" w:color="auto"/>
              <w:right w:val="single" w:sz="6" w:space="0" w:color="auto"/>
            </w:tcBorders>
            <w:shd w:val="clear" w:color="auto" w:fill="CCFFFF"/>
          </w:tcPr>
          <w:p w14:paraId="5A8FC65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58B9960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Male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2BE80B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Female</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415D8A7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White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9676E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Black or African Ameri-can</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35BB30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Native Hawaiian or Other Pacific Island-er</w:t>
            </w:r>
          </w:p>
        </w:tc>
        <w:tc>
          <w:tcPr>
            <w:tcW w:w="953" w:type="dxa"/>
            <w:tcBorders>
              <w:top w:val="single" w:sz="6" w:space="0" w:color="auto"/>
              <w:left w:val="single" w:sz="6" w:space="0" w:color="auto"/>
              <w:bottom w:val="single" w:sz="6" w:space="0" w:color="auto"/>
              <w:right w:val="single" w:sz="6" w:space="0" w:color="auto"/>
            </w:tcBorders>
            <w:shd w:val="clear" w:color="auto" w:fill="CCFFFF"/>
            <w:vAlign w:val="center"/>
          </w:tcPr>
          <w:p w14:paraId="1FEF5E0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Asian</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F7B1D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American Indian or Alaska Native</w:t>
            </w:r>
          </w:p>
        </w:tc>
        <w:tc>
          <w:tcPr>
            <w:tcW w:w="1019" w:type="dxa"/>
            <w:tcBorders>
              <w:top w:val="single" w:sz="6" w:space="0" w:color="auto"/>
              <w:left w:val="single" w:sz="6" w:space="0" w:color="auto"/>
              <w:bottom w:val="single" w:sz="6" w:space="0" w:color="auto"/>
              <w:right w:val="single" w:sz="6" w:space="0" w:color="auto"/>
            </w:tcBorders>
            <w:shd w:val="clear" w:color="auto" w:fill="CCFFFF"/>
            <w:vAlign w:val="center"/>
          </w:tcPr>
          <w:p w14:paraId="056DBFBA"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Two or more races</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5E60EE67"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White</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47A6C93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Black or African Ameri-can</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482677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Native Hawaiian or Other Pacific Island-er</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9C77526"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Asian</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3E632D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American Indian or Alaska Native</w:t>
            </w:r>
          </w:p>
        </w:tc>
        <w:tc>
          <w:tcPr>
            <w:tcW w:w="783"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139E5B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Two or more races</w:t>
            </w:r>
          </w:p>
        </w:tc>
        <w:tc>
          <w:tcPr>
            <w:tcW w:w="981" w:type="dxa"/>
            <w:vMerge/>
            <w:tcBorders>
              <w:left w:val="single" w:sz="6" w:space="0" w:color="auto"/>
              <w:bottom w:val="single" w:sz="6" w:space="0" w:color="auto"/>
              <w:right w:val="single" w:sz="6" w:space="0" w:color="auto"/>
            </w:tcBorders>
            <w:shd w:val="clear" w:color="auto" w:fill="CCFFFF"/>
          </w:tcPr>
          <w:p w14:paraId="052F1F9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r>
      <w:tr w:rsidR="00BD6083" w:rsidRPr="00D81089" w14:paraId="030E5DEC" w14:textId="77777777" w:rsidTr="00F45D44">
        <w:trPr>
          <w:trHeight w:val="211"/>
          <w:jc w:val="center"/>
        </w:trPr>
        <w:tc>
          <w:tcPr>
            <w:tcW w:w="2269" w:type="dxa"/>
            <w:gridSpan w:val="2"/>
            <w:tcBorders>
              <w:top w:val="single" w:sz="6" w:space="0" w:color="auto"/>
              <w:left w:val="single" w:sz="6" w:space="0" w:color="auto"/>
              <w:bottom w:val="single" w:sz="6" w:space="0" w:color="auto"/>
              <w:right w:val="single" w:sz="6" w:space="0" w:color="auto"/>
            </w:tcBorders>
            <w:shd w:val="clear" w:color="auto" w:fill="CCFFCC"/>
          </w:tcPr>
          <w:p w14:paraId="535ACCAF" w14:textId="77777777" w:rsidR="00BD6083" w:rsidRPr="00D81089" w:rsidRDefault="00BD6083" w:rsidP="00D81089">
            <w:pPr>
              <w:autoSpaceDE w:val="0"/>
              <w:autoSpaceDN w:val="0"/>
              <w:adjustRightInd w:val="0"/>
              <w:rPr>
                <w:rFonts w:asciiTheme="minorHAnsi" w:hAnsiTheme="minorHAnsi" w:cstheme="minorHAnsi"/>
                <w:b/>
                <w:bCs/>
                <w:color w:val="000000"/>
              </w:rPr>
            </w:pP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D6B47B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77AA1D46"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4320DA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1F437A7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D</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7ABD1DA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E</w:t>
            </w:r>
          </w:p>
        </w:tc>
        <w:tc>
          <w:tcPr>
            <w:tcW w:w="953" w:type="dxa"/>
            <w:tcBorders>
              <w:top w:val="single" w:sz="6" w:space="0" w:color="auto"/>
              <w:left w:val="single" w:sz="6" w:space="0" w:color="auto"/>
              <w:bottom w:val="single" w:sz="6" w:space="0" w:color="auto"/>
              <w:right w:val="single" w:sz="6" w:space="0" w:color="auto"/>
            </w:tcBorders>
            <w:shd w:val="clear" w:color="auto" w:fill="CCFFCC"/>
          </w:tcPr>
          <w:p w14:paraId="4427C9B7"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45724BE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G</w:t>
            </w:r>
          </w:p>
        </w:tc>
        <w:tc>
          <w:tcPr>
            <w:tcW w:w="1019" w:type="dxa"/>
            <w:tcBorders>
              <w:top w:val="single" w:sz="6" w:space="0" w:color="auto"/>
              <w:left w:val="single" w:sz="6" w:space="0" w:color="auto"/>
              <w:bottom w:val="single" w:sz="6" w:space="0" w:color="auto"/>
              <w:right w:val="single" w:sz="6" w:space="0" w:color="auto"/>
            </w:tcBorders>
            <w:shd w:val="clear" w:color="auto" w:fill="CCFFCC"/>
          </w:tcPr>
          <w:p w14:paraId="4CD7596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H</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7C8E8961"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I</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033945D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J</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47388598"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K</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E69FF2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L</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236F1B7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w:t>
            </w:r>
          </w:p>
        </w:tc>
        <w:tc>
          <w:tcPr>
            <w:tcW w:w="783" w:type="dxa"/>
            <w:gridSpan w:val="2"/>
            <w:tcBorders>
              <w:top w:val="single" w:sz="6" w:space="0" w:color="auto"/>
              <w:left w:val="single" w:sz="6" w:space="0" w:color="auto"/>
              <w:bottom w:val="single" w:sz="6" w:space="0" w:color="auto"/>
              <w:right w:val="single" w:sz="6" w:space="0" w:color="auto"/>
            </w:tcBorders>
            <w:shd w:val="clear" w:color="auto" w:fill="CCFFCC"/>
          </w:tcPr>
          <w:p w14:paraId="787E88D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w:t>
            </w:r>
          </w:p>
        </w:tc>
        <w:tc>
          <w:tcPr>
            <w:tcW w:w="981" w:type="dxa"/>
            <w:tcBorders>
              <w:top w:val="single" w:sz="6" w:space="0" w:color="auto"/>
              <w:left w:val="single" w:sz="6" w:space="0" w:color="auto"/>
              <w:bottom w:val="single" w:sz="6" w:space="0" w:color="auto"/>
              <w:right w:val="single" w:sz="6" w:space="0" w:color="auto"/>
            </w:tcBorders>
            <w:shd w:val="clear" w:color="auto" w:fill="CCFFCC"/>
          </w:tcPr>
          <w:p w14:paraId="29537DD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O</w:t>
            </w:r>
          </w:p>
        </w:tc>
      </w:tr>
      <w:tr w:rsidR="00BD6083" w:rsidRPr="00D81089" w14:paraId="6990C385" w14:textId="77777777" w:rsidTr="00F45D44">
        <w:trPr>
          <w:trHeight w:val="462"/>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935D38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Executive/Senior-Level</w:t>
            </w:r>
          </w:p>
          <w:p w14:paraId="010146C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Officials and Managers</w:t>
            </w:r>
          </w:p>
        </w:tc>
        <w:tc>
          <w:tcPr>
            <w:tcW w:w="785" w:type="dxa"/>
            <w:tcBorders>
              <w:top w:val="single" w:sz="6" w:space="0" w:color="auto"/>
              <w:left w:val="single" w:sz="6" w:space="0" w:color="auto"/>
              <w:bottom w:val="single" w:sz="6" w:space="0" w:color="auto"/>
              <w:right w:val="single" w:sz="6" w:space="0" w:color="auto"/>
            </w:tcBorders>
            <w:vAlign w:val="center"/>
          </w:tcPr>
          <w:p w14:paraId="29060602" w14:textId="77777777" w:rsidR="00BD6083" w:rsidRPr="00D81089" w:rsidRDefault="00373E9C" w:rsidP="00D81089">
            <w:pPr>
              <w:autoSpaceDE w:val="0"/>
              <w:autoSpaceDN w:val="0"/>
              <w:adjustRightInd w:val="0"/>
              <w:jc w:val="center"/>
              <w:rPr>
                <w:rFonts w:asciiTheme="minorHAnsi" w:hAnsiTheme="minorHAnsi" w:cstheme="minorHAnsi"/>
                <w:color w:val="000000"/>
              </w:rPr>
            </w:pPr>
            <w:r w:rsidRPr="00D81089">
              <w:rPr>
                <w:rFonts w:asciiTheme="minorHAnsi" w:hAnsiTheme="minorHAnsi" w:cstheme="minorHAnsi"/>
                <w:color w:val="000000"/>
              </w:rPr>
              <w:fldChar w:fldCharType="begin">
                <w:ffData>
                  <w:name w:val="Text10"/>
                  <w:enabled/>
                  <w:calcOnExit w:val="0"/>
                  <w:textInput/>
                </w:ffData>
              </w:fldChar>
            </w:r>
            <w:bookmarkStart w:id="39" w:name="Text10"/>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bookmarkEnd w:id="39"/>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72144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25D56E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1DAC8C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549E3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6463F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FECDF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D40C06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82136C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3F861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907649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BA9C4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ADAA03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60415D9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6B003D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322A820" w14:textId="77777777" w:rsidTr="00F45D44">
        <w:trPr>
          <w:trHeight w:val="399"/>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71A9B2C9"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First/Mid-Level Officials and Managers</w:t>
            </w:r>
          </w:p>
        </w:tc>
        <w:tc>
          <w:tcPr>
            <w:tcW w:w="785" w:type="dxa"/>
            <w:tcBorders>
              <w:top w:val="single" w:sz="6" w:space="0" w:color="auto"/>
              <w:left w:val="single" w:sz="6" w:space="0" w:color="auto"/>
              <w:bottom w:val="single" w:sz="6" w:space="0" w:color="auto"/>
              <w:right w:val="single" w:sz="6" w:space="0" w:color="auto"/>
            </w:tcBorders>
            <w:vAlign w:val="center"/>
          </w:tcPr>
          <w:p w14:paraId="163CB15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16B6AA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0E6AC8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C74C1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61E268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DB8C72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BBC9B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433549D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5E26E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D0834E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EE3586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2C3BF0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A85998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425F021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1E116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662B5BFC"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398A706"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Professionals</w:t>
            </w:r>
          </w:p>
        </w:tc>
        <w:tc>
          <w:tcPr>
            <w:tcW w:w="785" w:type="dxa"/>
            <w:tcBorders>
              <w:top w:val="single" w:sz="6" w:space="0" w:color="auto"/>
              <w:left w:val="single" w:sz="6" w:space="0" w:color="auto"/>
              <w:bottom w:val="single" w:sz="6" w:space="0" w:color="auto"/>
              <w:right w:val="single" w:sz="6" w:space="0" w:color="auto"/>
            </w:tcBorders>
            <w:vAlign w:val="center"/>
          </w:tcPr>
          <w:p w14:paraId="324C4B0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3E707B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11FA57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61C741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C9F763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4C871B9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63A09C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2B9611A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72FFE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7555EF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129E3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EFC47C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F5B6E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11A13A8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714E5B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E79BF2D" w14:textId="77777777" w:rsidTr="00F45D44">
        <w:trPr>
          <w:trHeight w:val="192"/>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874CE8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Technicians</w:t>
            </w:r>
          </w:p>
        </w:tc>
        <w:tc>
          <w:tcPr>
            <w:tcW w:w="785" w:type="dxa"/>
            <w:tcBorders>
              <w:top w:val="single" w:sz="6" w:space="0" w:color="auto"/>
              <w:left w:val="single" w:sz="6" w:space="0" w:color="auto"/>
              <w:bottom w:val="single" w:sz="6" w:space="0" w:color="auto"/>
              <w:right w:val="single" w:sz="6" w:space="0" w:color="auto"/>
            </w:tcBorders>
            <w:vAlign w:val="center"/>
          </w:tcPr>
          <w:p w14:paraId="2424E8A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6FE9B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0A9CDF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5080C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4696DF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BAD948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26A33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E4FDE4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90F224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4A311E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EF38E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0BE440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43BF9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3819EC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5A24D3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75EA6204"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FA80D05"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Sales Workers</w:t>
            </w:r>
          </w:p>
        </w:tc>
        <w:tc>
          <w:tcPr>
            <w:tcW w:w="785" w:type="dxa"/>
            <w:tcBorders>
              <w:top w:val="single" w:sz="6" w:space="0" w:color="auto"/>
              <w:left w:val="single" w:sz="6" w:space="0" w:color="auto"/>
              <w:bottom w:val="single" w:sz="6" w:space="0" w:color="auto"/>
              <w:right w:val="single" w:sz="6" w:space="0" w:color="auto"/>
            </w:tcBorders>
            <w:vAlign w:val="center"/>
          </w:tcPr>
          <w:p w14:paraId="5D08535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371A78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A3533C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610EAB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208F42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7C8C34B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9CE5C0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6CADE1A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B6540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EC174E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EAF2AF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10F5C0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49875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0D969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3FBAA21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536B142D" w14:textId="77777777" w:rsidTr="00F45D44">
        <w:trPr>
          <w:trHeight w:val="288"/>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BBF1CB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Administrative Support Workers</w:t>
            </w:r>
          </w:p>
        </w:tc>
        <w:tc>
          <w:tcPr>
            <w:tcW w:w="785" w:type="dxa"/>
            <w:tcBorders>
              <w:top w:val="single" w:sz="6" w:space="0" w:color="auto"/>
              <w:left w:val="single" w:sz="6" w:space="0" w:color="auto"/>
              <w:bottom w:val="single" w:sz="6" w:space="0" w:color="auto"/>
              <w:right w:val="single" w:sz="6" w:space="0" w:color="auto"/>
            </w:tcBorders>
            <w:vAlign w:val="center"/>
          </w:tcPr>
          <w:p w14:paraId="2DBDED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A4771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CB09B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540F42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7E3058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B58275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FEB2FB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3C9369C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E4D1A3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F432B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94A2B8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D75024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CE46F8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2964CF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6B1303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59BA462B" w14:textId="77777777" w:rsidTr="00F45D44">
        <w:trPr>
          <w:trHeight w:val="25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DF1D571"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Craft Workers</w:t>
            </w:r>
          </w:p>
        </w:tc>
        <w:tc>
          <w:tcPr>
            <w:tcW w:w="785" w:type="dxa"/>
            <w:tcBorders>
              <w:top w:val="single" w:sz="6" w:space="0" w:color="auto"/>
              <w:left w:val="single" w:sz="6" w:space="0" w:color="auto"/>
              <w:bottom w:val="single" w:sz="6" w:space="0" w:color="auto"/>
              <w:right w:val="single" w:sz="6" w:space="0" w:color="auto"/>
            </w:tcBorders>
            <w:vAlign w:val="center"/>
          </w:tcPr>
          <w:p w14:paraId="51963A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B58A46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2A7D64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BD4AAA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8A487D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2AFCFB0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637424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50F5F4C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6BD75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D4ADF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C7F1FB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3F145B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A0B5B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0BBC96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F2998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7990B764" w14:textId="77777777" w:rsidTr="00F45D44">
        <w:trPr>
          <w:trHeight w:val="16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A22C29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Operatives</w:t>
            </w:r>
          </w:p>
        </w:tc>
        <w:tc>
          <w:tcPr>
            <w:tcW w:w="785" w:type="dxa"/>
            <w:tcBorders>
              <w:top w:val="single" w:sz="6" w:space="0" w:color="auto"/>
              <w:left w:val="single" w:sz="6" w:space="0" w:color="auto"/>
              <w:bottom w:val="single" w:sz="6" w:space="0" w:color="auto"/>
              <w:right w:val="single" w:sz="6" w:space="0" w:color="auto"/>
            </w:tcBorders>
            <w:vAlign w:val="center"/>
          </w:tcPr>
          <w:p w14:paraId="029065C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89CBF2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05F43A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1B2EC2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8198A0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66CFFDE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4DB5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442B989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78AE47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66BF89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72B506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3B9549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7EE18F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44090D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C01BBD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0E96BB4D" w14:textId="77777777" w:rsidTr="00F45D44">
        <w:trPr>
          <w:trHeight w:val="237"/>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FD87AA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Laborers and Helpers</w:t>
            </w:r>
          </w:p>
        </w:tc>
        <w:tc>
          <w:tcPr>
            <w:tcW w:w="785" w:type="dxa"/>
            <w:tcBorders>
              <w:top w:val="single" w:sz="6" w:space="0" w:color="auto"/>
              <w:left w:val="single" w:sz="6" w:space="0" w:color="auto"/>
              <w:bottom w:val="single" w:sz="6" w:space="0" w:color="auto"/>
              <w:right w:val="single" w:sz="6" w:space="0" w:color="auto"/>
            </w:tcBorders>
            <w:vAlign w:val="center"/>
          </w:tcPr>
          <w:p w14:paraId="6EE728B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5120DE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0AD63A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6D5426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E624F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C8AFDE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B3C127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0A9E116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0DE3D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8EAD0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347E2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7C2EEA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C4B89B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78EEF8A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02C65AD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EA5492D" w14:textId="77777777" w:rsidTr="00F45D44">
        <w:trPr>
          <w:trHeight w:val="25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79C355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Service Workers</w:t>
            </w:r>
          </w:p>
        </w:tc>
        <w:tc>
          <w:tcPr>
            <w:tcW w:w="785" w:type="dxa"/>
            <w:tcBorders>
              <w:top w:val="single" w:sz="6" w:space="0" w:color="auto"/>
              <w:left w:val="single" w:sz="6" w:space="0" w:color="auto"/>
              <w:bottom w:val="single" w:sz="6" w:space="0" w:color="auto"/>
              <w:right w:val="single" w:sz="6" w:space="0" w:color="auto"/>
            </w:tcBorders>
            <w:vAlign w:val="center"/>
          </w:tcPr>
          <w:p w14:paraId="4EB8311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B3F0B7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CA7366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5DF28C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D2AEF9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53375E2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E23211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4B9F21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C88F1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C9F44B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51AE29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374703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02876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D11AA4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9BE252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FA9A46F" w14:textId="77777777" w:rsidTr="00F45D44">
        <w:trPr>
          <w:trHeight w:val="16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5F519AB"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TOTAL</w:t>
            </w:r>
          </w:p>
        </w:tc>
        <w:tc>
          <w:tcPr>
            <w:tcW w:w="785" w:type="dxa"/>
            <w:tcBorders>
              <w:top w:val="single" w:sz="6" w:space="0" w:color="auto"/>
              <w:left w:val="single" w:sz="6" w:space="0" w:color="auto"/>
              <w:bottom w:val="single" w:sz="6" w:space="0" w:color="auto"/>
              <w:right w:val="single" w:sz="6" w:space="0" w:color="auto"/>
            </w:tcBorders>
            <w:vAlign w:val="center"/>
          </w:tcPr>
          <w:p w14:paraId="76E6722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1B776B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65194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2ADA84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B1DDCB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53A893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525B80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1311736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F8428B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C1B554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FA2E88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7C00A5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D59906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3004E53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6D9E16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4A35713"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A15F2A5"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PREVIOUS YEAR TOTAL</w:t>
            </w:r>
          </w:p>
        </w:tc>
        <w:tc>
          <w:tcPr>
            <w:tcW w:w="785" w:type="dxa"/>
            <w:tcBorders>
              <w:top w:val="single" w:sz="6" w:space="0" w:color="auto"/>
              <w:left w:val="single" w:sz="6" w:space="0" w:color="auto"/>
              <w:bottom w:val="single" w:sz="6" w:space="0" w:color="auto"/>
              <w:right w:val="single" w:sz="6" w:space="0" w:color="auto"/>
            </w:tcBorders>
            <w:vAlign w:val="center"/>
          </w:tcPr>
          <w:p w14:paraId="570A5FE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40D46E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C66EC8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38CEF9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0D0CA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4FEFF7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59C533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2931925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C8DFC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E3D1DD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9AED7C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3991E9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436BE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4327B6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65A34BE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4FFA62D"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jc w:val="center"/>
        </w:trPr>
        <w:tc>
          <w:tcPr>
            <w:tcW w:w="1901" w:type="dxa"/>
            <w:tcBorders>
              <w:top w:val="single" w:sz="4" w:space="0" w:color="auto"/>
              <w:left w:val="single" w:sz="4" w:space="0" w:color="auto"/>
              <w:bottom w:val="single" w:sz="4" w:space="0" w:color="auto"/>
              <w:right w:val="single" w:sz="4" w:space="0" w:color="auto"/>
            </w:tcBorders>
            <w:vAlign w:val="center"/>
          </w:tcPr>
          <w:p w14:paraId="4950474C" w14:textId="77777777" w:rsidR="00BD6083" w:rsidRPr="00D81089" w:rsidRDefault="00BD6083" w:rsidP="00D81089">
            <w:pPr>
              <w:suppressAutoHyphens/>
              <w:jc w:val="center"/>
              <w:rPr>
                <w:rFonts w:asciiTheme="minorHAnsi" w:hAnsiTheme="minorHAnsi" w:cstheme="minorHAnsi"/>
                <w:b/>
                <w:bCs/>
              </w:rPr>
            </w:pPr>
            <w:r w:rsidRPr="00D81089">
              <w:rPr>
                <w:rFonts w:asciiTheme="minorHAnsi" w:hAnsiTheme="minorHAnsi" w:cstheme="minorHAnsi"/>
                <w:b/>
                <w:bCs/>
              </w:rPr>
              <w:t>TYPE OF BUSINESS</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27CC0ED2"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ed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Manufacturing</w:t>
            </w: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5A614A75"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Wholesale</w:t>
            </w:r>
          </w:p>
        </w:tc>
        <w:tc>
          <w:tcPr>
            <w:tcW w:w="1863" w:type="dxa"/>
            <w:gridSpan w:val="3"/>
            <w:tcBorders>
              <w:top w:val="single" w:sz="4" w:space="0" w:color="auto"/>
              <w:left w:val="single" w:sz="4" w:space="0" w:color="auto"/>
              <w:bottom w:val="single" w:sz="4" w:space="0" w:color="auto"/>
              <w:right w:val="single" w:sz="4" w:space="0" w:color="auto"/>
            </w:tcBorders>
            <w:vAlign w:val="center"/>
          </w:tcPr>
          <w:p w14:paraId="61723EDF"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Construction</w:t>
            </w:r>
          </w:p>
        </w:tc>
        <w:tc>
          <w:tcPr>
            <w:tcW w:w="1804" w:type="dxa"/>
            <w:gridSpan w:val="3"/>
            <w:tcBorders>
              <w:top w:val="single" w:sz="4" w:space="0" w:color="auto"/>
              <w:left w:val="single" w:sz="4" w:space="0" w:color="auto"/>
              <w:bottom w:val="single" w:sz="4" w:space="0" w:color="auto"/>
              <w:right w:val="single" w:sz="4" w:space="0" w:color="auto"/>
            </w:tcBorders>
            <w:vAlign w:val="center"/>
          </w:tcPr>
          <w:p w14:paraId="76E2DF14"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Regular Dealer</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7894FBF2"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Selling Agent</w:t>
            </w:r>
          </w:p>
        </w:tc>
        <w:tc>
          <w:tcPr>
            <w:tcW w:w="2586" w:type="dxa"/>
            <w:gridSpan w:val="4"/>
            <w:tcBorders>
              <w:top w:val="single" w:sz="4" w:space="0" w:color="auto"/>
              <w:left w:val="single" w:sz="4" w:space="0" w:color="auto"/>
              <w:bottom w:val="single" w:sz="4" w:space="0" w:color="auto"/>
              <w:right w:val="single" w:sz="4" w:space="0" w:color="auto"/>
            </w:tcBorders>
            <w:vAlign w:val="center"/>
          </w:tcPr>
          <w:p w14:paraId="06927285"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Service Establishment</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3B4018AE"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Other</w:t>
            </w:r>
          </w:p>
        </w:tc>
      </w:tr>
      <w:tr w:rsidR="00BD6083" w:rsidRPr="00D81089" w14:paraId="73FEE7EB"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jc w:val="center"/>
        </w:trPr>
        <w:tc>
          <w:tcPr>
            <w:tcW w:w="7147" w:type="dxa"/>
            <w:gridSpan w:val="10"/>
            <w:tcBorders>
              <w:top w:val="nil"/>
              <w:left w:val="nil"/>
              <w:bottom w:val="single" w:sz="4" w:space="0" w:color="auto"/>
              <w:right w:val="nil"/>
            </w:tcBorders>
            <w:vAlign w:val="center"/>
          </w:tcPr>
          <w:p w14:paraId="7E96D373"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bookmarkStart w:id="40" w:name="Text3"/>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bookmarkEnd w:id="40"/>
          </w:p>
        </w:tc>
        <w:tc>
          <w:tcPr>
            <w:tcW w:w="348" w:type="dxa"/>
            <w:tcBorders>
              <w:top w:val="nil"/>
              <w:left w:val="nil"/>
              <w:bottom w:val="nil"/>
              <w:right w:val="nil"/>
            </w:tcBorders>
            <w:vAlign w:val="center"/>
          </w:tcPr>
          <w:p w14:paraId="7B3AF170"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1F4D4FE6"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2B38ABB8"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1514198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Signature of Certifying Official</w:t>
            </w:r>
          </w:p>
        </w:tc>
        <w:tc>
          <w:tcPr>
            <w:tcW w:w="348" w:type="dxa"/>
            <w:tcBorders>
              <w:top w:val="nil"/>
              <w:left w:val="nil"/>
              <w:bottom w:val="nil"/>
              <w:right w:val="nil"/>
            </w:tcBorders>
            <w:vAlign w:val="center"/>
          </w:tcPr>
          <w:p w14:paraId="3F2362DF"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nil"/>
              <w:right w:val="nil"/>
            </w:tcBorders>
            <w:vAlign w:val="center"/>
          </w:tcPr>
          <w:p w14:paraId="4B94EC4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Company Name</w:t>
            </w:r>
          </w:p>
        </w:tc>
      </w:tr>
      <w:tr w:rsidR="00BD6083" w:rsidRPr="00D81089" w14:paraId="1B832515"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9"/>
          <w:jc w:val="center"/>
        </w:trPr>
        <w:tc>
          <w:tcPr>
            <w:tcW w:w="7147" w:type="dxa"/>
            <w:gridSpan w:val="10"/>
            <w:tcBorders>
              <w:top w:val="nil"/>
              <w:left w:val="nil"/>
              <w:bottom w:val="single" w:sz="4" w:space="0" w:color="auto"/>
              <w:right w:val="nil"/>
            </w:tcBorders>
            <w:vAlign w:val="center"/>
          </w:tcPr>
          <w:p w14:paraId="38208278"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c>
          <w:tcPr>
            <w:tcW w:w="348" w:type="dxa"/>
            <w:tcBorders>
              <w:top w:val="nil"/>
              <w:left w:val="nil"/>
              <w:bottom w:val="nil"/>
              <w:right w:val="nil"/>
            </w:tcBorders>
            <w:vAlign w:val="center"/>
          </w:tcPr>
          <w:p w14:paraId="5239FA27"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153E8BBA"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4DAE8E38"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11324730"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Printed Name and Title</w:t>
            </w:r>
          </w:p>
        </w:tc>
        <w:tc>
          <w:tcPr>
            <w:tcW w:w="348" w:type="dxa"/>
            <w:tcBorders>
              <w:top w:val="nil"/>
              <w:left w:val="nil"/>
              <w:bottom w:val="nil"/>
              <w:right w:val="nil"/>
            </w:tcBorders>
            <w:vAlign w:val="center"/>
          </w:tcPr>
          <w:p w14:paraId="50E1A486" w14:textId="77777777" w:rsidR="00BD6083" w:rsidRPr="00D81089" w:rsidRDefault="00BD6083" w:rsidP="00D81089">
            <w:pPr>
              <w:rPr>
                <w:rFonts w:asciiTheme="minorHAnsi" w:hAnsiTheme="minorHAnsi" w:cstheme="minorHAnsi"/>
              </w:rPr>
            </w:pPr>
          </w:p>
        </w:tc>
        <w:tc>
          <w:tcPr>
            <w:tcW w:w="7145" w:type="dxa"/>
            <w:gridSpan w:val="11"/>
            <w:tcBorders>
              <w:top w:val="single" w:sz="4" w:space="0" w:color="auto"/>
              <w:left w:val="nil"/>
              <w:bottom w:val="nil"/>
              <w:right w:val="nil"/>
            </w:tcBorders>
            <w:vAlign w:val="center"/>
          </w:tcPr>
          <w:p w14:paraId="7B718955"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Address/City/State/Zip Code</w:t>
            </w:r>
          </w:p>
        </w:tc>
      </w:tr>
      <w:tr w:rsidR="00BD6083" w:rsidRPr="00D81089" w14:paraId="3C578ED3"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7147" w:type="dxa"/>
            <w:gridSpan w:val="10"/>
            <w:tcBorders>
              <w:top w:val="nil"/>
              <w:left w:val="nil"/>
              <w:bottom w:val="single" w:sz="4" w:space="0" w:color="auto"/>
              <w:right w:val="nil"/>
            </w:tcBorders>
            <w:vAlign w:val="center"/>
          </w:tcPr>
          <w:p w14:paraId="3C92DC6D"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c>
          <w:tcPr>
            <w:tcW w:w="348" w:type="dxa"/>
            <w:tcBorders>
              <w:top w:val="nil"/>
              <w:left w:val="nil"/>
              <w:bottom w:val="nil"/>
              <w:right w:val="nil"/>
            </w:tcBorders>
            <w:vAlign w:val="center"/>
          </w:tcPr>
          <w:p w14:paraId="691F1285"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681658BF"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00B263CF"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060EFCAA"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Date Submitted</w:t>
            </w:r>
          </w:p>
        </w:tc>
        <w:tc>
          <w:tcPr>
            <w:tcW w:w="348" w:type="dxa"/>
            <w:tcBorders>
              <w:top w:val="nil"/>
              <w:left w:val="nil"/>
              <w:bottom w:val="nil"/>
              <w:right w:val="nil"/>
            </w:tcBorders>
            <w:vAlign w:val="center"/>
          </w:tcPr>
          <w:p w14:paraId="07FFA83B" w14:textId="77777777" w:rsidR="00BD6083" w:rsidRPr="00D81089" w:rsidRDefault="00BD6083" w:rsidP="00D81089">
            <w:pPr>
              <w:rPr>
                <w:rFonts w:asciiTheme="minorHAnsi" w:hAnsiTheme="minorHAnsi" w:cstheme="minorHAnsi"/>
              </w:rPr>
            </w:pPr>
          </w:p>
        </w:tc>
        <w:tc>
          <w:tcPr>
            <w:tcW w:w="7145" w:type="dxa"/>
            <w:gridSpan w:val="11"/>
            <w:tcBorders>
              <w:top w:val="single" w:sz="4" w:space="0" w:color="auto"/>
              <w:left w:val="nil"/>
              <w:bottom w:val="nil"/>
              <w:right w:val="nil"/>
            </w:tcBorders>
            <w:vAlign w:val="center"/>
          </w:tcPr>
          <w:p w14:paraId="75E581D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Telephone Number/Fax Number</w:t>
            </w:r>
          </w:p>
        </w:tc>
      </w:tr>
    </w:tbl>
    <w:p w14:paraId="56AB9BE5" w14:textId="77777777" w:rsidR="00BD6083" w:rsidRPr="00D81089" w:rsidRDefault="00BD6083" w:rsidP="00D81089">
      <w:pPr>
        <w:tabs>
          <w:tab w:val="left" w:pos="450"/>
          <w:tab w:val="center" w:pos="5703"/>
        </w:tabs>
        <w:suppressAutoHyphens/>
        <w:rPr>
          <w:rFonts w:asciiTheme="minorHAnsi" w:hAnsiTheme="minorHAnsi" w:cstheme="minorHAnsi"/>
        </w:rPr>
        <w:sectPr w:rsidR="00BD6083" w:rsidRPr="00D81089" w:rsidSect="00C259C6">
          <w:pgSz w:w="15840" w:h="12240" w:orient="landscape" w:code="1"/>
          <w:pgMar w:top="1152" w:right="1152" w:bottom="1152" w:left="1152" w:header="288" w:footer="288" w:gutter="0"/>
          <w:cols w:space="720"/>
          <w:noEndnote/>
          <w:titlePg/>
          <w:docGrid w:linePitch="326"/>
        </w:sectPr>
      </w:pPr>
    </w:p>
    <w:bookmarkEnd w:id="38"/>
    <w:p w14:paraId="4A162E50" w14:textId="77777777" w:rsidR="0040232E" w:rsidRPr="00D81089" w:rsidRDefault="0040232E" w:rsidP="00D81089">
      <w:pPr>
        <w:rPr>
          <w:rFonts w:asciiTheme="minorHAnsi" w:hAnsiTheme="minorHAnsi" w:cstheme="minorHAnsi"/>
        </w:rPr>
      </w:pPr>
    </w:p>
    <w:p w14:paraId="0C934A07" w14:textId="60C9E409" w:rsidR="00BD6083" w:rsidRPr="00D81089" w:rsidRDefault="00D15DC0" w:rsidP="00D81089">
      <w:pPr>
        <w:jc w:val="center"/>
        <w:rPr>
          <w:rFonts w:asciiTheme="minorHAnsi" w:hAnsiTheme="minorHAnsi" w:cstheme="minorHAnsi"/>
          <w:b/>
        </w:rPr>
      </w:pPr>
      <w:bookmarkStart w:id="41" w:name="_Hlk4512829"/>
      <w:r w:rsidRPr="00D81089">
        <w:rPr>
          <w:rFonts w:asciiTheme="minorHAnsi" w:hAnsiTheme="minorHAnsi" w:cstheme="minorHAnsi"/>
          <w:b/>
        </w:rPr>
        <w:t>A</w:t>
      </w:r>
      <w:r w:rsidR="00187756" w:rsidRPr="00D81089">
        <w:rPr>
          <w:rFonts w:asciiTheme="minorHAnsi" w:hAnsiTheme="minorHAnsi" w:cstheme="minorHAnsi"/>
          <w:b/>
        </w:rPr>
        <w:t xml:space="preserve">TTACHMENT </w:t>
      </w:r>
      <w:r w:rsidR="009052A7">
        <w:rPr>
          <w:rFonts w:asciiTheme="minorHAnsi" w:hAnsiTheme="minorHAnsi" w:cstheme="minorHAnsi"/>
          <w:b/>
        </w:rPr>
        <w:t>F</w:t>
      </w:r>
      <w:r w:rsidR="00AE0669">
        <w:rPr>
          <w:rFonts w:asciiTheme="minorHAnsi" w:hAnsiTheme="minorHAnsi" w:cstheme="minorHAnsi"/>
          <w:b/>
        </w:rPr>
        <w:t>-1</w:t>
      </w:r>
    </w:p>
    <w:bookmarkEnd w:id="41"/>
    <w:p w14:paraId="24402D18" w14:textId="77777777" w:rsidR="00732ECD" w:rsidRPr="00284328" w:rsidRDefault="00732ECD" w:rsidP="00732ECD">
      <w:pPr>
        <w:jc w:val="center"/>
        <w:rPr>
          <w:rFonts w:asciiTheme="minorHAnsi" w:hAnsiTheme="minorHAnsi" w:cstheme="minorHAnsi"/>
          <w:b/>
          <w:sz w:val="22"/>
          <w:szCs w:val="28"/>
        </w:rPr>
      </w:pPr>
      <w:r>
        <w:rPr>
          <w:rFonts w:asciiTheme="minorHAnsi" w:hAnsiTheme="minorHAnsi" w:cstheme="minorHAnsi"/>
          <w:b/>
          <w:sz w:val="22"/>
          <w:szCs w:val="28"/>
        </w:rPr>
        <w:t>KANSAS CITY AREA TRANSPORTATION AUTHORITY</w:t>
      </w:r>
    </w:p>
    <w:p w14:paraId="4D0EC603" w14:textId="3A7D8D16" w:rsidR="00732ECD" w:rsidRDefault="00732ECD" w:rsidP="00732ECD">
      <w:pPr>
        <w:jc w:val="center"/>
        <w:rPr>
          <w:rFonts w:asciiTheme="minorHAnsi" w:hAnsiTheme="minorHAnsi" w:cstheme="minorHAnsi"/>
          <w:b/>
        </w:rPr>
      </w:pPr>
      <w:r w:rsidRPr="00284328">
        <w:rPr>
          <w:rFonts w:asciiTheme="minorHAnsi" w:hAnsiTheme="minorHAnsi" w:cstheme="minorHAnsi"/>
          <w:b/>
        </w:rPr>
        <w:t xml:space="preserve">AFFIDAVIT OF </w:t>
      </w:r>
      <w:r>
        <w:rPr>
          <w:rFonts w:asciiTheme="minorHAnsi" w:hAnsiTheme="minorHAnsi" w:cstheme="minorHAnsi"/>
          <w:b/>
        </w:rPr>
        <w:t>PRIMARY</w:t>
      </w:r>
      <w:r w:rsidRPr="00284328">
        <w:rPr>
          <w:rFonts w:asciiTheme="minorHAnsi" w:hAnsiTheme="minorHAnsi" w:cstheme="minorHAnsi"/>
          <w:b/>
        </w:rPr>
        <w:t xml:space="preserve"> PARTICIPANT</w:t>
      </w:r>
      <w:r>
        <w:rPr>
          <w:rFonts w:asciiTheme="minorHAnsi" w:hAnsiTheme="minorHAnsi" w:cstheme="minorHAnsi"/>
          <w:b/>
        </w:rPr>
        <w:t>’</w:t>
      </w:r>
      <w:r w:rsidRPr="00284328">
        <w:rPr>
          <w:rFonts w:asciiTheme="minorHAnsi" w:hAnsiTheme="minorHAnsi" w:cstheme="minorHAnsi"/>
          <w:b/>
        </w:rPr>
        <w:t>S</w:t>
      </w:r>
      <w:r>
        <w:rPr>
          <w:rFonts w:asciiTheme="minorHAnsi" w:hAnsiTheme="minorHAnsi" w:cstheme="minorHAnsi"/>
          <w:b/>
        </w:rPr>
        <w:t xml:space="preserve"> </w:t>
      </w:r>
      <w:r w:rsidRPr="00284328">
        <w:rPr>
          <w:rFonts w:asciiTheme="minorHAnsi" w:hAnsiTheme="minorHAnsi" w:cstheme="minorHAnsi"/>
          <w:b/>
        </w:rPr>
        <w:t xml:space="preserve">COMPLIANCE WITH SECTION </w:t>
      </w:r>
    </w:p>
    <w:p w14:paraId="4ACF4831" w14:textId="77777777" w:rsidR="00732ECD" w:rsidRPr="00284328" w:rsidRDefault="00732ECD" w:rsidP="00732ECD">
      <w:pPr>
        <w:jc w:val="center"/>
        <w:rPr>
          <w:rFonts w:asciiTheme="minorHAnsi" w:hAnsiTheme="minorHAnsi" w:cstheme="minorHAnsi"/>
          <w:b/>
        </w:rPr>
      </w:pPr>
      <w:r w:rsidRPr="00284328">
        <w:rPr>
          <w:rFonts w:asciiTheme="minorHAnsi" w:hAnsiTheme="minorHAnsi" w:cstheme="minorHAnsi"/>
          <w:b/>
        </w:rPr>
        <w:t>285.500 RSMO, ET SEQ.</w:t>
      </w:r>
      <w:r>
        <w:rPr>
          <w:rFonts w:asciiTheme="minorHAnsi" w:hAnsiTheme="minorHAnsi" w:cstheme="minorHAnsi"/>
          <w:b/>
        </w:rPr>
        <w:t xml:space="preserve"> </w:t>
      </w:r>
      <w:r w:rsidRPr="00284328">
        <w:rPr>
          <w:rFonts w:asciiTheme="minorHAnsi" w:hAnsiTheme="minorHAnsi" w:cstheme="minorHAnsi"/>
          <w:b/>
        </w:rPr>
        <w:t>REGARDING EMPLOYEE ELIGIBILITY VERIFICATION</w:t>
      </w:r>
    </w:p>
    <w:p w14:paraId="0D11573F" w14:textId="77777777" w:rsidR="00732ECD" w:rsidRPr="00284328" w:rsidRDefault="00732ECD" w:rsidP="00732ECD">
      <w:pPr>
        <w:jc w:val="center"/>
        <w:rPr>
          <w:rFonts w:asciiTheme="minorHAnsi" w:hAnsiTheme="minorHAnsi" w:cstheme="minorHAnsi"/>
        </w:rPr>
      </w:pPr>
    </w:p>
    <w:p w14:paraId="6D4CBE63" w14:textId="77777777" w:rsidR="00732ECD" w:rsidRPr="00284328" w:rsidRDefault="00732ECD" w:rsidP="00732ECD">
      <w:pPr>
        <w:rPr>
          <w:rFonts w:asciiTheme="minorHAnsi" w:hAnsiTheme="minorHAnsi" w:cstheme="minorHAnsi"/>
        </w:rPr>
      </w:pPr>
    </w:p>
    <w:p w14:paraId="3430C624"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STATE OF _________________________</w:t>
      </w:r>
    </w:p>
    <w:p w14:paraId="4E2E1564" w14:textId="77777777" w:rsidR="00732ECD" w:rsidRPr="00284328" w:rsidRDefault="00732ECD" w:rsidP="00732ECD">
      <w:pPr>
        <w:rPr>
          <w:rFonts w:asciiTheme="minorHAnsi" w:hAnsiTheme="minorHAnsi" w:cstheme="minorHAnsi"/>
        </w:rPr>
      </w:pPr>
    </w:p>
    <w:p w14:paraId="58F76DA6"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COUNTY OF _______________________</w:t>
      </w:r>
    </w:p>
    <w:p w14:paraId="27366EB8" w14:textId="77777777" w:rsidR="00732ECD" w:rsidRPr="00284328" w:rsidRDefault="00732ECD" w:rsidP="00732ECD">
      <w:pPr>
        <w:jc w:val="center"/>
        <w:rPr>
          <w:rFonts w:asciiTheme="minorHAnsi" w:hAnsiTheme="minorHAnsi" w:cstheme="minorHAnsi"/>
        </w:rPr>
      </w:pPr>
    </w:p>
    <w:p w14:paraId="6E425485" w14:textId="5031E5FA" w:rsidR="00732ECD" w:rsidRPr="00284328" w:rsidRDefault="00732ECD" w:rsidP="00732ECD">
      <w:pPr>
        <w:jc w:val="both"/>
        <w:rPr>
          <w:rFonts w:asciiTheme="minorHAnsi" w:hAnsiTheme="minorHAnsi" w:cstheme="minorHAnsi"/>
        </w:rPr>
      </w:pPr>
      <w:r w:rsidRPr="00284328">
        <w:rPr>
          <w:rFonts w:asciiTheme="minorHAnsi" w:hAnsiTheme="minorHAnsi" w:cstheme="minorHAnsi"/>
        </w:rPr>
        <w:t>On this ________ day of __________________, 20</w:t>
      </w:r>
      <w:r w:rsidR="0018671C">
        <w:rPr>
          <w:rFonts w:asciiTheme="minorHAnsi" w:hAnsiTheme="minorHAnsi" w:cstheme="minorHAnsi"/>
        </w:rPr>
        <w:t>26</w:t>
      </w:r>
      <w:r w:rsidRPr="00284328">
        <w:rPr>
          <w:rFonts w:asciiTheme="minorHAnsi" w:hAnsiTheme="minorHAnsi" w:cstheme="minorHAnsi"/>
        </w:rPr>
        <w:t>,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01B15DB1" w14:textId="77777777" w:rsidR="00732ECD" w:rsidRPr="00284328" w:rsidRDefault="00732ECD" w:rsidP="00732ECD">
      <w:pPr>
        <w:jc w:val="both"/>
        <w:rPr>
          <w:rFonts w:asciiTheme="minorHAnsi" w:hAnsiTheme="minorHAnsi" w:cstheme="minorHAnsi"/>
        </w:rPr>
      </w:pPr>
    </w:p>
    <w:p w14:paraId="0C640E05" w14:textId="77777777" w:rsidR="00732ECD" w:rsidRDefault="00732ECD" w:rsidP="00732ECD">
      <w:pPr>
        <w:jc w:val="both"/>
        <w:rPr>
          <w:rFonts w:asciiTheme="minorHAnsi" w:hAnsiTheme="minorHAnsi" w:cstheme="minorHAnsi"/>
        </w:rPr>
      </w:pPr>
      <w:r w:rsidRPr="00284328">
        <w:rPr>
          <w:rFonts w:asciiTheme="minorHAnsi" w:hAnsiTheme="minorHAnsi" w:cstheme="minorHAnsi"/>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757A8A91" w14:textId="77777777" w:rsidR="00732ECD" w:rsidRDefault="00732ECD" w:rsidP="00732ECD">
      <w:pPr>
        <w:jc w:val="both"/>
        <w:rPr>
          <w:rFonts w:asciiTheme="minorHAnsi" w:hAnsiTheme="minorHAnsi" w:cstheme="minorHAnsi"/>
        </w:rPr>
      </w:pPr>
    </w:p>
    <w:p w14:paraId="7922C8B6" w14:textId="77777777" w:rsidR="00732ECD" w:rsidRPr="00284328" w:rsidRDefault="00732ECD" w:rsidP="00732ECD">
      <w:pPr>
        <w:jc w:val="both"/>
        <w:rPr>
          <w:rFonts w:asciiTheme="minorHAnsi" w:hAnsiTheme="minorHAnsi" w:cstheme="minorHAnsi"/>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732ECD" w14:paraId="105C051B" w14:textId="77777777" w:rsidTr="00B16226">
        <w:tc>
          <w:tcPr>
            <w:tcW w:w="630" w:type="dxa"/>
          </w:tcPr>
          <w:p w14:paraId="467ADC56"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56B3F7E7" wp14:editId="6C2A05EA">
                      <wp:simplePos x="0" y="0"/>
                      <wp:positionH relativeFrom="column">
                        <wp:posOffset>-76200</wp:posOffset>
                      </wp:positionH>
                      <wp:positionV relativeFrom="paragraph">
                        <wp:posOffset>28575</wp:posOffset>
                      </wp:positionV>
                      <wp:extent cx="228600" cy="198120"/>
                      <wp:effectExtent l="0" t="0" r="19050" b="11430"/>
                      <wp:wrapNone/>
                      <wp:docPr id="1310068340" name="Rectangle 1310068340"/>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97EE9" id="Rectangle 1310068340" o:spid="_x0000_s1026" style="position:absolute;margin-left:-6pt;margin-top:2.25pt;width:18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" filled="f" strokecolor="black [3213]" strokeweight="1pt"/>
                  </w:pict>
                </mc:Fallback>
              </mc:AlternateContent>
            </w:r>
          </w:p>
        </w:tc>
        <w:tc>
          <w:tcPr>
            <w:tcW w:w="9360" w:type="dxa"/>
          </w:tcPr>
          <w:p w14:paraId="7263B092" w14:textId="77777777" w:rsidR="00732ECD" w:rsidRDefault="00732ECD" w:rsidP="00B16226">
            <w:pPr>
              <w:jc w:val="both"/>
              <w:rPr>
                <w:rFonts w:asciiTheme="minorHAnsi" w:hAnsiTheme="minorHAnsi" w:cstheme="minorHAnsi"/>
              </w:rPr>
            </w:pPr>
            <w:r w:rsidRPr="00284328">
              <w:rPr>
                <w:rFonts w:asciiTheme="minorHAnsi" w:hAnsiTheme="minorHAnsi" w:cstheme="minorHAnsi"/>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7579CF5E" w14:textId="77777777" w:rsidR="00732ECD" w:rsidRPr="00284328" w:rsidRDefault="00732ECD" w:rsidP="00B16226">
            <w:pPr>
              <w:jc w:val="both"/>
              <w:rPr>
                <w:rFonts w:asciiTheme="minorHAnsi" w:hAnsiTheme="minorHAnsi" w:cstheme="minorHAnsi"/>
              </w:rPr>
            </w:pPr>
          </w:p>
          <w:p w14:paraId="5D152C94" w14:textId="77777777" w:rsidR="00732ECD" w:rsidRPr="006E6CA4" w:rsidRDefault="00732ECD" w:rsidP="00B16226">
            <w:pPr>
              <w:jc w:val="both"/>
              <w:rPr>
                <w:rFonts w:asciiTheme="minorHAnsi" w:hAnsiTheme="minorHAnsi" w:cstheme="minorHAnsi"/>
              </w:rPr>
            </w:pPr>
            <w:r w:rsidRPr="00284328">
              <w:rPr>
                <w:rFonts w:asciiTheme="minorHAnsi" w:hAnsiTheme="minorHAnsi" w:cstheme="minorHAnsi"/>
              </w:rPr>
              <w:t>I have attached hereto documentation sufficient to establish the business entity’s enrollment and participation in the required electronic verification of work program.</w:t>
            </w:r>
          </w:p>
        </w:tc>
      </w:tr>
      <w:tr w:rsidR="00732ECD" w14:paraId="0981A9B0" w14:textId="77777777" w:rsidTr="00B16226">
        <w:trPr>
          <w:trHeight w:val="549"/>
        </w:trPr>
        <w:tc>
          <w:tcPr>
            <w:tcW w:w="630" w:type="dxa"/>
          </w:tcPr>
          <w:p w14:paraId="353CA065" w14:textId="77777777" w:rsidR="00732ECD" w:rsidRDefault="00732ECD" w:rsidP="00B16226">
            <w:pPr>
              <w:tabs>
                <w:tab w:val="left" w:pos="720"/>
              </w:tabs>
              <w:jc w:val="both"/>
              <w:rPr>
                <w:rFonts w:asciiTheme="minorHAnsi" w:hAnsiTheme="minorHAnsi" w:cstheme="minorHAnsi"/>
                <w:sz w:val="28"/>
                <w:szCs w:val="28"/>
              </w:rPr>
            </w:pPr>
          </w:p>
        </w:tc>
        <w:tc>
          <w:tcPr>
            <w:tcW w:w="9360" w:type="dxa"/>
          </w:tcPr>
          <w:p w14:paraId="71E21662" w14:textId="77777777" w:rsidR="00732ECD" w:rsidRPr="006E6CA4" w:rsidRDefault="00732ECD" w:rsidP="00B16226">
            <w:pPr>
              <w:tabs>
                <w:tab w:val="left" w:pos="720"/>
              </w:tabs>
              <w:jc w:val="both"/>
              <w:rPr>
                <w:rFonts w:asciiTheme="minorHAnsi" w:hAnsiTheme="minorHAnsi" w:cstheme="minorHAnsi"/>
              </w:rPr>
            </w:pPr>
          </w:p>
        </w:tc>
      </w:tr>
      <w:tr w:rsidR="00732ECD" w14:paraId="08E3557A" w14:textId="77777777" w:rsidTr="00B16226">
        <w:trPr>
          <w:trHeight w:val="521"/>
        </w:trPr>
        <w:tc>
          <w:tcPr>
            <w:tcW w:w="630" w:type="dxa"/>
          </w:tcPr>
          <w:p w14:paraId="4E57709F"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451B32B7" wp14:editId="75ADF745">
                      <wp:simplePos x="0" y="0"/>
                      <wp:positionH relativeFrom="column">
                        <wp:posOffset>-76200</wp:posOffset>
                      </wp:positionH>
                      <wp:positionV relativeFrom="paragraph">
                        <wp:posOffset>5080</wp:posOffset>
                      </wp:positionV>
                      <wp:extent cx="228600" cy="198120"/>
                      <wp:effectExtent l="0" t="0" r="19050" b="11430"/>
                      <wp:wrapNone/>
                      <wp:docPr id="2081612234" name="Rectangle 208161223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BA211" id="Rectangle 2081612234" o:spid="_x0000_s1026" style="position:absolute;margin-left:-6pt;margin-top:.4pt;width:1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" filled="f" strokecolor="windowText" strokeweight="1pt"/>
                  </w:pict>
                </mc:Fallback>
              </mc:AlternateContent>
            </w:r>
          </w:p>
        </w:tc>
        <w:tc>
          <w:tcPr>
            <w:tcW w:w="9360" w:type="dxa"/>
          </w:tcPr>
          <w:p w14:paraId="0B8859A2" w14:textId="77777777" w:rsidR="00732ECD" w:rsidRDefault="00732ECD" w:rsidP="00B16226">
            <w:pPr>
              <w:tabs>
                <w:tab w:val="left" w:pos="720"/>
              </w:tabs>
              <w:jc w:val="both"/>
              <w:rPr>
                <w:rFonts w:asciiTheme="minorHAnsi" w:hAnsiTheme="minorHAnsi" w:cstheme="minorHAnsi"/>
              </w:rPr>
            </w:pPr>
            <w:r>
              <w:rPr>
                <w:rFonts w:asciiTheme="minorHAnsi" w:hAnsiTheme="minorHAnsi" w:cstheme="minorHAnsi"/>
              </w:rPr>
              <w:t xml:space="preserve">State laws/regulations DO NOT require that we participate in a federal work program operated by the United States Department of Homeland Security or an equivalent program.  </w:t>
            </w:r>
          </w:p>
        </w:tc>
      </w:tr>
    </w:tbl>
    <w:p w14:paraId="4818C4DC" w14:textId="77777777" w:rsidR="00732ECD" w:rsidRDefault="00732ECD" w:rsidP="00732ECD">
      <w:pPr>
        <w:tabs>
          <w:tab w:val="left" w:pos="4320"/>
        </w:tabs>
        <w:rPr>
          <w:rFonts w:asciiTheme="minorHAnsi" w:hAnsiTheme="minorHAnsi" w:cstheme="minorHAnsi"/>
        </w:rPr>
      </w:pPr>
    </w:p>
    <w:p w14:paraId="794518DD" w14:textId="77777777" w:rsidR="00732ECD" w:rsidRDefault="00732ECD" w:rsidP="00732ECD">
      <w:pPr>
        <w:tabs>
          <w:tab w:val="left" w:pos="4320"/>
        </w:tabs>
        <w:rPr>
          <w:rFonts w:asciiTheme="minorHAnsi" w:hAnsiTheme="minorHAnsi" w:cstheme="minorHAnsi"/>
        </w:rPr>
      </w:pPr>
    </w:p>
    <w:p w14:paraId="6AD7DA88" w14:textId="77777777" w:rsidR="00732ECD" w:rsidRPr="00284328" w:rsidRDefault="00732ECD" w:rsidP="00732ECD">
      <w:pPr>
        <w:tabs>
          <w:tab w:val="left" w:pos="4320"/>
        </w:tabs>
        <w:rPr>
          <w:rFonts w:asciiTheme="minorHAnsi" w:hAnsiTheme="minorHAnsi" w:cstheme="minorHAnsi"/>
        </w:rPr>
      </w:pPr>
      <w:r w:rsidRPr="00284328">
        <w:rPr>
          <w:rFonts w:asciiTheme="minorHAnsi" w:hAnsiTheme="minorHAnsi" w:cstheme="minorHAnsi"/>
        </w:rPr>
        <w:tab/>
        <w:t>_________________________________</w:t>
      </w:r>
    </w:p>
    <w:p w14:paraId="75E7842C" w14:textId="77777777" w:rsidR="00732ECD" w:rsidRPr="00284328" w:rsidRDefault="00732ECD" w:rsidP="00732ECD">
      <w:pPr>
        <w:tabs>
          <w:tab w:val="left" w:pos="4320"/>
        </w:tabs>
        <w:rPr>
          <w:rFonts w:asciiTheme="minorHAnsi" w:hAnsiTheme="minorHAnsi" w:cstheme="minorHAnsi"/>
        </w:rPr>
      </w:pPr>
      <w:r>
        <w:rPr>
          <w:rFonts w:asciiTheme="minorHAnsi" w:hAnsiTheme="minorHAnsi" w:cstheme="minorHAnsi"/>
        </w:rPr>
        <w:tab/>
      </w:r>
      <w:r w:rsidRPr="00284328">
        <w:rPr>
          <w:rFonts w:asciiTheme="minorHAnsi" w:hAnsiTheme="minorHAnsi" w:cstheme="minorHAnsi"/>
        </w:rPr>
        <w:t>Affiant’s signature</w:t>
      </w:r>
    </w:p>
    <w:p w14:paraId="4DC6740F" w14:textId="77777777" w:rsidR="00732ECD" w:rsidRPr="00284328" w:rsidRDefault="00732ECD" w:rsidP="00732ECD">
      <w:pPr>
        <w:rPr>
          <w:rFonts w:asciiTheme="minorHAnsi" w:hAnsiTheme="minorHAnsi" w:cstheme="minorHAnsi"/>
        </w:rPr>
      </w:pPr>
    </w:p>
    <w:p w14:paraId="515F48D4" w14:textId="77777777" w:rsidR="00732ECD" w:rsidRPr="00284328" w:rsidRDefault="00732ECD" w:rsidP="00732ECD">
      <w:pPr>
        <w:rPr>
          <w:rFonts w:asciiTheme="minorHAnsi" w:hAnsiTheme="minorHAnsi" w:cstheme="minorHAnsi"/>
        </w:rPr>
      </w:pPr>
    </w:p>
    <w:p w14:paraId="4F79BDA3" w14:textId="2550870E" w:rsidR="00732ECD" w:rsidRPr="00284328" w:rsidRDefault="00732ECD" w:rsidP="00732ECD">
      <w:pPr>
        <w:rPr>
          <w:rFonts w:asciiTheme="minorHAnsi" w:hAnsiTheme="minorHAnsi" w:cstheme="minorHAnsi"/>
        </w:rPr>
      </w:pPr>
      <w:r w:rsidRPr="00284328">
        <w:rPr>
          <w:rFonts w:asciiTheme="minorHAnsi" w:hAnsiTheme="minorHAnsi" w:cstheme="minorHAnsi"/>
        </w:rPr>
        <w:t>Subscribed and sworn to before me this _________ day of _________________, 20</w:t>
      </w:r>
      <w:r>
        <w:rPr>
          <w:rFonts w:asciiTheme="minorHAnsi" w:hAnsiTheme="minorHAnsi" w:cstheme="minorHAnsi"/>
        </w:rPr>
        <w:t>2</w:t>
      </w:r>
      <w:r w:rsidR="009052A7">
        <w:rPr>
          <w:rFonts w:asciiTheme="minorHAnsi" w:hAnsiTheme="minorHAnsi" w:cstheme="minorHAnsi"/>
        </w:rPr>
        <w:t>6</w:t>
      </w:r>
      <w:r w:rsidR="0018671C">
        <w:rPr>
          <w:rFonts w:asciiTheme="minorHAnsi" w:hAnsiTheme="minorHAnsi" w:cstheme="minorHAnsi"/>
        </w:rPr>
        <w:t>.</w:t>
      </w:r>
    </w:p>
    <w:p w14:paraId="0C6D0124" w14:textId="77777777" w:rsidR="00732ECD" w:rsidRPr="00284328" w:rsidRDefault="00732ECD" w:rsidP="00732ECD">
      <w:pPr>
        <w:rPr>
          <w:rFonts w:asciiTheme="minorHAnsi" w:hAnsiTheme="minorHAnsi" w:cstheme="minorHAnsi"/>
        </w:rPr>
      </w:pPr>
    </w:p>
    <w:p w14:paraId="4CD17D45"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p>
    <w:p w14:paraId="1BBFACF1"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________________________________________</w:t>
      </w:r>
    </w:p>
    <w:p w14:paraId="235A4A1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Notary Public</w:t>
      </w:r>
    </w:p>
    <w:p w14:paraId="59D9BC42" w14:textId="77777777" w:rsidR="00732ECD" w:rsidRPr="00284328" w:rsidRDefault="00732ECD" w:rsidP="00732ECD">
      <w:pPr>
        <w:rPr>
          <w:rFonts w:asciiTheme="minorHAnsi" w:hAnsiTheme="minorHAnsi" w:cstheme="minorHAnsi"/>
        </w:rPr>
      </w:pPr>
    </w:p>
    <w:p w14:paraId="111810A3"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My Commission expires: </w:t>
      </w:r>
      <w:r>
        <w:rPr>
          <w:rFonts w:asciiTheme="minorHAnsi" w:hAnsiTheme="minorHAnsi" w:cstheme="minorHAnsi"/>
        </w:rPr>
        <w:t>_______________________  (Seal)</w:t>
      </w:r>
    </w:p>
    <w:p w14:paraId="6342FCD4" w14:textId="77777777" w:rsidR="00732ECD" w:rsidRPr="00284328" w:rsidRDefault="00732ECD" w:rsidP="00732ECD">
      <w:pPr>
        <w:rPr>
          <w:rFonts w:asciiTheme="minorHAnsi" w:hAnsiTheme="minorHAnsi" w:cstheme="minorHAnsi"/>
        </w:rPr>
      </w:pPr>
    </w:p>
    <w:p w14:paraId="1BEA3306" w14:textId="77777777" w:rsidR="00732ECD" w:rsidRPr="00284328" w:rsidRDefault="00732ECD" w:rsidP="00732ECD">
      <w:pPr>
        <w:rPr>
          <w:rFonts w:asciiTheme="minorHAnsi" w:hAnsiTheme="minorHAnsi" w:cstheme="minorHAnsi"/>
        </w:rPr>
      </w:pPr>
    </w:p>
    <w:p w14:paraId="02B43723" w14:textId="77777777" w:rsidR="00732ECD" w:rsidRPr="009052A7" w:rsidRDefault="00732ECD" w:rsidP="00732ECD">
      <w:pPr>
        <w:spacing w:after="120"/>
        <w:jc w:val="both"/>
        <w:rPr>
          <w:rFonts w:asciiTheme="minorHAnsi" w:hAnsiTheme="minorHAnsi" w:cstheme="minorHAnsi"/>
          <w:i/>
          <w:sz w:val="18"/>
          <w:szCs w:val="18"/>
        </w:rPr>
      </w:pPr>
      <w:r w:rsidRPr="00360F68">
        <w:rPr>
          <w:rFonts w:asciiTheme="minorHAnsi" w:hAnsiTheme="minorHAnsi" w:cstheme="minorHAnsi"/>
          <w:b/>
          <w:i/>
          <w:sz w:val="18"/>
          <w:szCs w:val="18"/>
        </w:rPr>
        <w:t xml:space="preserve">NOTE:  </w:t>
      </w:r>
      <w:r w:rsidRPr="00360F68">
        <w:rPr>
          <w:rFonts w:asciiTheme="minorHAnsi" w:hAnsiTheme="minorHAnsi" w:cstheme="minorHAnsi"/>
          <w:i/>
          <w:sz w:val="18"/>
          <w:szCs w:val="18"/>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w:t>
      </w:r>
      <w:r w:rsidRPr="009052A7">
        <w:rPr>
          <w:rFonts w:asciiTheme="minorHAnsi" w:hAnsiTheme="minorHAnsi" w:cstheme="minorHAnsi"/>
          <w:i/>
          <w:sz w:val="18"/>
          <w:szCs w:val="18"/>
        </w:rPr>
        <w:t xml:space="preserve">at </w:t>
      </w:r>
      <w:hyperlink r:id="rId21" w:history="1">
        <w:r w:rsidRPr="009052A7">
          <w:rPr>
            <w:rStyle w:val="Hyperlink"/>
            <w:rFonts w:asciiTheme="minorHAnsi" w:hAnsiTheme="minorHAnsi" w:cstheme="minorHAnsi"/>
            <w:i/>
            <w:sz w:val="18"/>
            <w:szCs w:val="18"/>
            <w:u w:val="none"/>
          </w:rPr>
          <w:t>https://www.e-verify.gov/</w:t>
        </w:r>
      </w:hyperlink>
    </w:p>
    <w:p w14:paraId="387EB8B1" w14:textId="77777777" w:rsidR="00BD6083" w:rsidRPr="00D81089" w:rsidRDefault="00BD6083" w:rsidP="00D81089">
      <w:pPr>
        <w:rPr>
          <w:rFonts w:asciiTheme="minorHAnsi" w:hAnsiTheme="minorHAnsi" w:cstheme="minorHAnsi"/>
          <w:b/>
        </w:rPr>
      </w:pPr>
      <w:r w:rsidRPr="00D81089">
        <w:rPr>
          <w:rFonts w:asciiTheme="minorHAnsi" w:hAnsiTheme="minorHAnsi" w:cstheme="minorHAnsi"/>
          <w:b/>
        </w:rPr>
        <w:br w:type="page"/>
      </w:r>
    </w:p>
    <w:p w14:paraId="7080215C" w14:textId="58D39928" w:rsidR="00BD6083" w:rsidRPr="00D81089" w:rsidRDefault="00780387" w:rsidP="00D81089">
      <w:pPr>
        <w:jc w:val="center"/>
        <w:rPr>
          <w:rFonts w:asciiTheme="minorHAnsi" w:hAnsiTheme="minorHAnsi" w:cstheme="minorHAnsi"/>
          <w:b/>
        </w:rPr>
      </w:pPr>
      <w:bookmarkStart w:id="42" w:name="_Hlk4512691"/>
      <w:r w:rsidRPr="00D81089">
        <w:rPr>
          <w:rFonts w:asciiTheme="minorHAnsi" w:hAnsiTheme="minorHAnsi" w:cstheme="minorHAnsi"/>
          <w:b/>
        </w:rPr>
        <w:lastRenderedPageBreak/>
        <w:t xml:space="preserve">ATTACHMENT </w:t>
      </w:r>
      <w:r w:rsidR="009052A7">
        <w:rPr>
          <w:rFonts w:asciiTheme="minorHAnsi" w:hAnsiTheme="minorHAnsi" w:cstheme="minorHAnsi"/>
          <w:b/>
        </w:rPr>
        <w:t>F</w:t>
      </w:r>
      <w:r w:rsidR="00AE0669">
        <w:rPr>
          <w:rFonts w:asciiTheme="minorHAnsi" w:hAnsiTheme="minorHAnsi" w:cstheme="minorHAnsi"/>
          <w:b/>
        </w:rPr>
        <w:t>-2</w:t>
      </w:r>
    </w:p>
    <w:bookmarkEnd w:id="42"/>
    <w:p w14:paraId="2B64DEF6" w14:textId="77777777" w:rsidR="005660FF" w:rsidRDefault="00732ECD" w:rsidP="00732ECD">
      <w:pPr>
        <w:jc w:val="center"/>
        <w:rPr>
          <w:rFonts w:asciiTheme="minorHAnsi" w:hAnsiTheme="minorHAnsi" w:cstheme="minorHAnsi"/>
          <w:b/>
        </w:rPr>
      </w:pPr>
      <w:r>
        <w:rPr>
          <w:rFonts w:asciiTheme="minorHAnsi" w:hAnsiTheme="minorHAnsi" w:cstheme="minorHAnsi"/>
          <w:b/>
          <w:sz w:val="22"/>
          <w:szCs w:val="28"/>
        </w:rPr>
        <w:t>KANSAS CITY AREA TRANSPORTATION AUTHORITY</w:t>
      </w:r>
      <w:r w:rsidR="005660FF">
        <w:rPr>
          <w:rFonts w:asciiTheme="minorHAnsi" w:hAnsiTheme="minorHAnsi" w:cstheme="minorHAnsi"/>
          <w:b/>
          <w:sz w:val="22"/>
          <w:szCs w:val="28"/>
        </w:rPr>
        <w:t xml:space="preserve"> </w:t>
      </w:r>
      <w:r w:rsidRPr="00284328">
        <w:rPr>
          <w:rFonts w:asciiTheme="minorHAnsi" w:hAnsiTheme="minorHAnsi" w:cstheme="minorHAnsi"/>
          <w:b/>
        </w:rPr>
        <w:t>AFFIDAVIT OF LOWER-TIER PARTICIPANT</w:t>
      </w:r>
      <w:r>
        <w:rPr>
          <w:rFonts w:asciiTheme="minorHAnsi" w:hAnsiTheme="minorHAnsi" w:cstheme="minorHAnsi"/>
          <w:b/>
        </w:rPr>
        <w:t>’</w:t>
      </w:r>
      <w:r w:rsidRPr="00284328">
        <w:rPr>
          <w:rFonts w:asciiTheme="minorHAnsi" w:hAnsiTheme="minorHAnsi" w:cstheme="minorHAnsi"/>
          <w:b/>
        </w:rPr>
        <w:t>S</w:t>
      </w:r>
      <w:r>
        <w:rPr>
          <w:rFonts w:asciiTheme="minorHAnsi" w:hAnsiTheme="minorHAnsi" w:cstheme="minorHAnsi"/>
          <w:b/>
        </w:rPr>
        <w:t xml:space="preserve"> </w:t>
      </w:r>
      <w:r w:rsidRPr="00284328">
        <w:rPr>
          <w:rFonts w:asciiTheme="minorHAnsi" w:hAnsiTheme="minorHAnsi" w:cstheme="minorHAnsi"/>
          <w:b/>
        </w:rPr>
        <w:t xml:space="preserve">COMPLIANCE </w:t>
      </w:r>
    </w:p>
    <w:p w14:paraId="79953787" w14:textId="57CA47A0" w:rsidR="00732ECD" w:rsidRPr="00284328" w:rsidRDefault="00732ECD" w:rsidP="00732ECD">
      <w:pPr>
        <w:jc w:val="center"/>
        <w:rPr>
          <w:rFonts w:asciiTheme="minorHAnsi" w:hAnsiTheme="minorHAnsi" w:cstheme="minorHAnsi"/>
          <w:b/>
        </w:rPr>
      </w:pPr>
      <w:r w:rsidRPr="00284328">
        <w:rPr>
          <w:rFonts w:asciiTheme="minorHAnsi" w:hAnsiTheme="minorHAnsi" w:cstheme="minorHAnsi"/>
          <w:b/>
        </w:rPr>
        <w:t>WITH SECTION 285.500 RSMO, ET SEQ.</w:t>
      </w:r>
      <w:r>
        <w:rPr>
          <w:rFonts w:asciiTheme="minorHAnsi" w:hAnsiTheme="minorHAnsi" w:cstheme="minorHAnsi"/>
          <w:b/>
        </w:rPr>
        <w:t xml:space="preserve"> </w:t>
      </w:r>
      <w:r w:rsidRPr="00284328">
        <w:rPr>
          <w:rFonts w:asciiTheme="minorHAnsi" w:hAnsiTheme="minorHAnsi" w:cstheme="minorHAnsi"/>
          <w:b/>
        </w:rPr>
        <w:t>REGARDING EMPLOYEE ELIGIBILITY VERIFICATION</w:t>
      </w:r>
    </w:p>
    <w:p w14:paraId="6C80380B" w14:textId="77777777" w:rsidR="00732ECD" w:rsidRPr="00284328" w:rsidRDefault="00732ECD" w:rsidP="00732ECD">
      <w:pPr>
        <w:jc w:val="center"/>
        <w:rPr>
          <w:rFonts w:asciiTheme="minorHAnsi" w:hAnsiTheme="minorHAnsi" w:cstheme="minorHAnsi"/>
        </w:rPr>
      </w:pPr>
    </w:p>
    <w:p w14:paraId="0DF2DD88" w14:textId="77777777" w:rsidR="00732ECD" w:rsidRPr="00284328" w:rsidRDefault="00732ECD" w:rsidP="00732ECD">
      <w:pPr>
        <w:rPr>
          <w:rFonts w:asciiTheme="minorHAnsi" w:hAnsiTheme="minorHAnsi" w:cstheme="minorHAnsi"/>
        </w:rPr>
      </w:pPr>
    </w:p>
    <w:p w14:paraId="392974A9"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STATE OF _________________________</w:t>
      </w:r>
    </w:p>
    <w:p w14:paraId="066D5176" w14:textId="77777777" w:rsidR="00732ECD" w:rsidRPr="00284328" w:rsidRDefault="00732ECD" w:rsidP="00732ECD">
      <w:pPr>
        <w:rPr>
          <w:rFonts w:asciiTheme="minorHAnsi" w:hAnsiTheme="minorHAnsi" w:cstheme="minorHAnsi"/>
        </w:rPr>
      </w:pPr>
    </w:p>
    <w:p w14:paraId="2ADADC15"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COUNTY OF _______________________</w:t>
      </w:r>
    </w:p>
    <w:p w14:paraId="2939DEA8" w14:textId="77777777" w:rsidR="00732ECD" w:rsidRPr="00284328" w:rsidRDefault="00732ECD" w:rsidP="00732ECD">
      <w:pPr>
        <w:jc w:val="center"/>
        <w:rPr>
          <w:rFonts w:asciiTheme="minorHAnsi" w:hAnsiTheme="minorHAnsi" w:cstheme="minorHAnsi"/>
        </w:rPr>
      </w:pPr>
    </w:p>
    <w:p w14:paraId="2C1FA262" w14:textId="5AD695C7" w:rsidR="00732ECD" w:rsidRPr="00284328" w:rsidRDefault="00732ECD" w:rsidP="00732ECD">
      <w:pPr>
        <w:jc w:val="both"/>
        <w:rPr>
          <w:rFonts w:asciiTheme="minorHAnsi" w:hAnsiTheme="minorHAnsi" w:cstheme="minorHAnsi"/>
        </w:rPr>
      </w:pPr>
      <w:r w:rsidRPr="00284328">
        <w:rPr>
          <w:rFonts w:asciiTheme="minorHAnsi" w:hAnsiTheme="minorHAnsi" w:cstheme="minorHAnsi"/>
        </w:rPr>
        <w:t>On this ________ day of __________________, 20</w:t>
      </w:r>
      <w:r w:rsidR="00367083">
        <w:rPr>
          <w:rFonts w:asciiTheme="minorHAnsi" w:hAnsiTheme="minorHAnsi" w:cstheme="minorHAnsi"/>
        </w:rPr>
        <w:t>2</w:t>
      </w:r>
      <w:r w:rsidR="009052A7">
        <w:rPr>
          <w:rFonts w:asciiTheme="minorHAnsi" w:hAnsiTheme="minorHAnsi" w:cstheme="minorHAnsi"/>
        </w:rPr>
        <w:t>6</w:t>
      </w:r>
      <w:r w:rsidRPr="00284328">
        <w:rPr>
          <w:rFonts w:asciiTheme="minorHAnsi" w:hAnsiTheme="minorHAnsi" w:cstheme="minorHAnsi"/>
        </w:rPr>
        <w:t>,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54A54ACA" w14:textId="77777777" w:rsidR="00732ECD" w:rsidRPr="00284328" w:rsidRDefault="00732ECD" w:rsidP="00732ECD">
      <w:pPr>
        <w:jc w:val="both"/>
        <w:rPr>
          <w:rFonts w:asciiTheme="minorHAnsi" w:hAnsiTheme="minorHAnsi" w:cstheme="minorHAnsi"/>
        </w:rPr>
      </w:pPr>
    </w:p>
    <w:p w14:paraId="64330245" w14:textId="77777777" w:rsidR="00732ECD" w:rsidRDefault="00732ECD" w:rsidP="00732ECD">
      <w:pPr>
        <w:jc w:val="both"/>
        <w:rPr>
          <w:rFonts w:asciiTheme="minorHAnsi" w:hAnsiTheme="minorHAnsi" w:cstheme="minorHAnsi"/>
        </w:rPr>
      </w:pPr>
      <w:r w:rsidRPr="00284328">
        <w:rPr>
          <w:rFonts w:asciiTheme="minorHAnsi" w:hAnsiTheme="minorHAnsi" w:cstheme="minorHAnsi"/>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13EAF792" w14:textId="77777777" w:rsidR="00732ECD" w:rsidRDefault="00732ECD" w:rsidP="00732ECD">
      <w:pPr>
        <w:jc w:val="both"/>
        <w:rPr>
          <w:rFonts w:asciiTheme="minorHAnsi" w:hAnsiTheme="minorHAnsi" w:cstheme="minorHAnsi"/>
        </w:rPr>
      </w:pPr>
    </w:p>
    <w:p w14:paraId="38286219" w14:textId="77777777" w:rsidR="00732ECD" w:rsidRPr="00284328" w:rsidRDefault="00732ECD" w:rsidP="00732ECD">
      <w:pPr>
        <w:jc w:val="both"/>
        <w:rPr>
          <w:rFonts w:asciiTheme="minorHAnsi" w:hAnsiTheme="minorHAnsi" w:cstheme="minorHAnsi"/>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732ECD" w14:paraId="2A033A2D" w14:textId="77777777" w:rsidTr="00B16226">
        <w:tc>
          <w:tcPr>
            <w:tcW w:w="630" w:type="dxa"/>
          </w:tcPr>
          <w:p w14:paraId="00482C8E"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2E7BE55" wp14:editId="03A8C140">
                      <wp:simplePos x="0" y="0"/>
                      <wp:positionH relativeFrom="column">
                        <wp:posOffset>-76200</wp:posOffset>
                      </wp:positionH>
                      <wp:positionV relativeFrom="paragraph">
                        <wp:posOffset>28575</wp:posOffset>
                      </wp:positionV>
                      <wp:extent cx="228600" cy="1981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DC40F" id="Rectangle 2" o:spid="_x0000_s1026" style="position:absolute;margin-left:-6pt;margin-top:2.25pt;width:1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" filled="f" strokecolor="black [3213]" strokeweight="1pt"/>
                  </w:pict>
                </mc:Fallback>
              </mc:AlternateContent>
            </w:r>
          </w:p>
        </w:tc>
        <w:tc>
          <w:tcPr>
            <w:tcW w:w="9360" w:type="dxa"/>
          </w:tcPr>
          <w:p w14:paraId="6BE20466" w14:textId="77777777" w:rsidR="00732ECD" w:rsidRDefault="00732ECD" w:rsidP="00B16226">
            <w:pPr>
              <w:jc w:val="both"/>
              <w:rPr>
                <w:rFonts w:asciiTheme="minorHAnsi" w:hAnsiTheme="minorHAnsi" w:cstheme="minorHAnsi"/>
              </w:rPr>
            </w:pPr>
            <w:r w:rsidRPr="00284328">
              <w:rPr>
                <w:rFonts w:asciiTheme="minorHAnsi" w:hAnsiTheme="minorHAnsi" w:cstheme="minorHAnsi"/>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58CF9B77" w14:textId="77777777" w:rsidR="00732ECD" w:rsidRPr="00284328" w:rsidRDefault="00732ECD" w:rsidP="00B16226">
            <w:pPr>
              <w:jc w:val="both"/>
              <w:rPr>
                <w:rFonts w:asciiTheme="minorHAnsi" w:hAnsiTheme="minorHAnsi" w:cstheme="minorHAnsi"/>
              </w:rPr>
            </w:pPr>
          </w:p>
          <w:p w14:paraId="2F8C075D" w14:textId="77777777" w:rsidR="00732ECD" w:rsidRPr="006E6CA4" w:rsidRDefault="00732ECD" w:rsidP="00B16226">
            <w:pPr>
              <w:jc w:val="both"/>
              <w:rPr>
                <w:rFonts w:asciiTheme="minorHAnsi" w:hAnsiTheme="minorHAnsi" w:cstheme="minorHAnsi"/>
              </w:rPr>
            </w:pPr>
            <w:r w:rsidRPr="00284328">
              <w:rPr>
                <w:rFonts w:asciiTheme="minorHAnsi" w:hAnsiTheme="minorHAnsi" w:cstheme="minorHAnsi"/>
              </w:rPr>
              <w:t>I have attached hereto documentation sufficient to establish the business entity’s enrollment and participation in the required electronic verification of work program.</w:t>
            </w:r>
          </w:p>
        </w:tc>
      </w:tr>
      <w:tr w:rsidR="00732ECD" w14:paraId="76004B25" w14:textId="77777777" w:rsidTr="00B16226">
        <w:trPr>
          <w:trHeight w:val="549"/>
        </w:trPr>
        <w:tc>
          <w:tcPr>
            <w:tcW w:w="630" w:type="dxa"/>
          </w:tcPr>
          <w:p w14:paraId="58DB9D73" w14:textId="77777777" w:rsidR="00732ECD" w:rsidRDefault="00732ECD" w:rsidP="00B16226">
            <w:pPr>
              <w:tabs>
                <w:tab w:val="left" w:pos="720"/>
              </w:tabs>
              <w:jc w:val="both"/>
              <w:rPr>
                <w:rFonts w:asciiTheme="minorHAnsi" w:hAnsiTheme="minorHAnsi" w:cstheme="minorHAnsi"/>
                <w:sz w:val="28"/>
                <w:szCs w:val="28"/>
              </w:rPr>
            </w:pPr>
          </w:p>
        </w:tc>
        <w:tc>
          <w:tcPr>
            <w:tcW w:w="9360" w:type="dxa"/>
          </w:tcPr>
          <w:p w14:paraId="7C341B17" w14:textId="77777777" w:rsidR="00732ECD" w:rsidRPr="006E6CA4" w:rsidRDefault="00732ECD" w:rsidP="00B16226">
            <w:pPr>
              <w:tabs>
                <w:tab w:val="left" w:pos="720"/>
              </w:tabs>
              <w:jc w:val="both"/>
              <w:rPr>
                <w:rFonts w:asciiTheme="minorHAnsi" w:hAnsiTheme="minorHAnsi" w:cstheme="minorHAnsi"/>
              </w:rPr>
            </w:pPr>
          </w:p>
        </w:tc>
      </w:tr>
      <w:tr w:rsidR="00732ECD" w14:paraId="28B49F1C" w14:textId="77777777" w:rsidTr="00B16226">
        <w:trPr>
          <w:trHeight w:val="521"/>
        </w:trPr>
        <w:tc>
          <w:tcPr>
            <w:tcW w:w="630" w:type="dxa"/>
          </w:tcPr>
          <w:p w14:paraId="044FCC25"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F5FA29F" wp14:editId="02EE88A7">
                      <wp:simplePos x="0" y="0"/>
                      <wp:positionH relativeFrom="column">
                        <wp:posOffset>-76200</wp:posOffset>
                      </wp:positionH>
                      <wp:positionV relativeFrom="paragraph">
                        <wp:posOffset>5080</wp:posOffset>
                      </wp:positionV>
                      <wp:extent cx="228600" cy="1981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E6821" id="Rectangle 4" o:spid="_x0000_s1026" style="position:absolute;margin-left:-6pt;margin-top:.4pt;width: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" filled="f" strokecolor="windowText" strokeweight="1pt"/>
                  </w:pict>
                </mc:Fallback>
              </mc:AlternateContent>
            </w:r>
          </w:p>
        </w:tc>
        <w:tc>
          <w:tcPr>
            <w:tcW w:w="9360" w:type="dxa"/>
          </w:tcPr>
          <w:p w14:paraId="04576B1B" w14:textId="77777777" w:rsidR="00732ECD" w:rsidRDefault="00732ECD" w:rsidP="00B16226">
            <w:pPr>
              <w:tabs>
                <w:tab w:val="left" w:pos="720"/>
              </w:tabs>
              <w:jc w:val="both"/>
              <w:rPr>
                <w:rFonts w:asciiTheme="minorHAnsi" w:hAnsiTheme="minorHAnsi" w:cstheme="minorHAnsi"/>
              </w:rPr>
            </w:pPr>
            <w:r>
              <w:rPr>
                <w:rFonts w:asciiTheme="minorHAnsi" w:hAnsiTheme="minorHAnsi" w:cstheme="minorHAnsi"/>
              </w:rPr>
              <w:t xml:space="preserve">State laws/regulations DO NOT require that we participate in a federal work program operated by the United States Department of Homeland Security or an equivalent program.  </w:t>
            </w:r>
          </w:p>
        </w:tc>
      </w:tr>
    </w:tbl>
    <w:p w14:paraId="3448C6C5" w14:textId="77777777" w:rsidR="00732ECD" w:rsidRPr="006E6CA4" w:rsidRDefault="00732ECD" w:rsidP="00732ECD">
      <w:pPr>
        <w:tabs>
          <w:tab w:val="left" w:pos="720"/>
        </w:tabs>
        <w:jc w:val="both"/>
        <w:rPr>
          <w:rFonts w:asciiTheme="minorHAnsi" w:hAnsiTheme="minorHAnsi" w:cstheme="minorHAnsi"/>
          <w:sz w:val="28"/>
          <w:szCs w:val="28"/>
        </w:rPr>
      </w:pPr>
    </w:p>
    <w:p w14:paraId="66FE45FC" w14:textId="77777777" w:rsidR="00732ECD" w:rsidRDefault="00732ECD" w:rsidP="00732ECD">
      <w:pPr>
        <w:tabs>
          <w:tab w:val="left" w:pos="4320"/>
        </w:tabs>
        <w:rPr>
          <w:rFonts w:asciiTheme="minorHAnsi" w:hAnsiTheme="minorHAnsi" w:cstheme="minorHAnsi"/>
        </w:rPr>
      </w:pPr>
    </w:p>
    <w:p w14:paraId="43CFCD42" w14:textId="77777777" w:rsidR="00732ECD" w:rsidRDefault="00732ECD" w:rsidP="00732ECD">
      <w:pPr>
        <w:tabs>
          <w:tab w:val="left" w:pos="4320"/>
        </w:tabs>
        <w:rPr>
          <w:rFonts w:asciiTheme="minorHAnsi" w:hAnsiTheme="minorHAnsi" w:cstheme="minorHAnsi"/>
        </w:rPr>
      </w:pPr>
    </w:p>
    <w:p w14:paraId="1602285B" w14:textId="77777777" w:rsidR="00732ECD" w:rsidRPr="00284328" w:rsidRDefault="00732ECD" w:rsidP="00732ECD">
      <w:pPr>
        <w:tabs>
          <w:tab w:val="left" w:pos="4320"/>
        </w:tabs>
        <w:rPr>
          <w:rFonts w:asciiTheme="minorHAnsi" w:hAnsiTheme="minorHAnsi" w:cstheme="minorHAnsi"/>
        </w:rPr>
      </w:pPr>
      <w:r w:rsidRPr="00284328">
        <w:rPr>
          <w:rFonts w:asciiTheme="minorHAnsi" w:hAnsiTheme="minorHAnsi" w:cstheme="minorHAnsi"/>
        </w:rPr>
        <w:tab/>
        <w:t>_________________________________</w:t>
      </w:r>
    </w:p>
    <w:p w14:paraId="6BD2FA8E" w14:textId="77777777" w:rsidR="00732ECD" w:rsidRPr="00284328" w:rsidRDefault="00732ECD" w:rsidP="00732ECD">
      <w:pPr>
        <w:tabs>
          <w:tab w:val="left" w:pos="4320"/>
        </w:tabs>
        <w:rPr>
          <w:rFonts w:asciiTheme="minorHAnsi" w:hAnsiTheme="minorHAnsi" w:cstheme="minorHAnsi"/>
        </w:rPr>
      </w:pPr>
      <w:r>
        <w:rPr>
          <w:rFonts w:asciiTheme="minorHAnsi" w:hAnsiTheme="minorHAnsi" w:cstheme="minorHAnsi"/>
        </w:rPr>
        <w:tab/>
      </w:r>
      <w:r w:rsidRPr="00284328">
        <w:rPr>
          <w:rFonts w:asciiTheme="minorHAnsi" w:hAnsiTheme="minorHAnsi" w:cstheme="minorHAnsi"/>
        </w:rPr>
        <w:t>Affiant’s signature</w:t>
      </w:r>
    </w:p>
    <w:p w14:paraId="17E30F14" w14:textId="77777777" w:rsidR="00732ECD" w:rsidRPr="00284328" w:rsidRDefault="00732ECD" w:rsidP="00732ECD">
      <w:pPr>
        <w:rPr>
          <w:rFonts w:asciiTheme="minorHAnsi" w:hAnsiTheme="minorHAnsi" w:cstheme="minorHAnsi"/>
        </w:rPr>
      </w:pPr>
    </w:p>
    <w:p w14:paraId="7CC61E8B" w14:textId="77777777" w:rsidR="00732ECD" w:rsidRPr="00284328" w:rsidRDefault="00732ECD" w:rsidP="00732ECD">
      <w:pPr>
        <w:rPr>
          <w:rFonts w:asciiTheme="minorHAnsi" w:hAnsiTheme="minorHAnsi" w:cstheme="minorHAnsi"/>
        </w:rPr>
      </w:pPr>
    </w:p>
    <w:p w14:paraId="578EC81C" w14:textId="2DCD5A80" w:rsidR="00732ECD" w:rsidRPr="00284328" w:rsidRDefault="00732ECD" w:rsidP="00732ECD">
      <w:pPr>
        <w:rPr>
          <w:rFonts w:asciiTheme="minorHAnsi" w:hAnsiTheme="minorHAnsi" w:cstheme="minorHAnsi"/>
        </w:rPr>
      </w:pPr>
      <w:r w:rsidRPr="00284328">
        <w:rPr>
          <w:rFonts w:asciiTheme="minorHAnsi" w:hAnsiTheme="minorHAnsi" w:cstheme="minorHAnsi"/>
        </w:rPr>
        <w:t>Subscribed and sworn to before me this _________ day of _________________, 20</w:t>
      </w:r>
      <w:r w:rsidR="00367083">
        <w:rPr>
          <w:rFonts w:asciiTheme="minorHAnsi" w:hAnsiTheme="minorHAnsi" w:cstheme="minorHAnsi"/>
        </w:rPr>
        <w:t>2</w:t>
      </w:r>
      <w:r w:rsidR="009052A7">
        <w:rPr>
          <w:rFonts w:asciiTheme="minorHAnsi" w:hAnsiTheme="minorHAnsi" w:cstheme="minorHAnsi"/>
        </w:rPr>
        <w:t>6</w:t>
      </w:r>
      <w:r w:rsidR="0018671C">
        <w:rPr>
          <w:rFonts w:asciiTheme="minorHAnsi" w:hAnsiTheme="minorHAnsi" w:cstheme="minorHAnsi"/>
        </w:rPr>
        <w:t>.</w:t>
      </w:r>
    </w:p>
    <w:p w14:paraId="1B9FBFB4" w14:textId="77777777" w:rsidR="00732ECD" w:rsidRPr="00284328" w:rsidRDefault="00732ECD" w:rsidP="00732ECD">
      <w:pPr>
        <w:rPr>
          <w:rFonts w:asciiTheme="minorHAnsi" w:hAnsiTheme="minorHAnsi" w:cstheme="minorHAnsi"/>
        </w:rPr>
      </w:pPr>
    </w:p>
    <w:p w14:paraId="5A8A1496"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p>
    <w:p w14:paraId="7E44A12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________________________________________</w:t>
      </w:r>
    </w:p>
    <w:p w14:paraId="29E7F74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Notary Public</w:t>
      </w:r>
    </w:p>
    <w:p w14:paraId="4306B7B6" w14:textId="77777777" w:rsidR="00732ECD" w:rsidRPr="00284328" w:rsidRDefault="00732ECD" w:rsidP="00732ECD">
      <w:pPr>
        <w:rPr>
          <w:rFonts w:asciiTheme="minorHAnsi" w:hAnsiTheme="minorHAnsi" w:cstheme="minorHAnsi"/>
        </w:rPr>
      </w:pPr>
    </w:p>
    <w:p w14:paraId="73C2952F"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My Commission expires: </w:t>
      </w:r>
      <w:r>
        <w:rPr>
          <w:rFonts w:asciiTheme="minorHAnsi" w:hAnsiTheme="minorHAnsi" w:cstheme="minorHAnsi"/>
        </w:rPr>
        <w:t>_______________________  (Seal)</w:t>
      </w:r>
    </w:p>
    <w:p w14:paraId="0AE224A3" w14:textId="77777777" w:rsidR="00732ECD" w:rsidRPr="00284328" w:rsidRDefault="00732ECD" w:rsidP="00732ECD">
      <w:pPr>
        <w:rPr>
          <w:rFonts w:asciiTheme="minorHAnsi" w:hAnsiTheme="minorHAnsi" w:cstheme="minorHAnsi"/>
        </w:rPr>
      </w:pPr>
    </w:p>
    <w:p w14:paraId="20A43EBC" w14:textId="77777777" w:rsidR="00732ECD" w:rsidRPr="00284328" w:rsidRDefault="00732ECD" w:rsidP="00732ECD">
      <w:pPr>
        <w:rPr>
          <w:rFonts w:asciiTheme="minorHAnsi" w:hAnsiTheme="minorHAnsi" w:cstheme="minorHAnsi"/>
        </w:rPr>
      </w:pPr>
    </w:p>
    <w:p w14:paraId="5DF8D585" w14:textId="007BE20D" w:rsidR="0035569F" w:rsidRDefault="00732ECD" w:rsidP="009052A7">
      <w:pPr>
        <w:spacing w:after="120"/>
        <w:jc w:val="both"/>
        <w:rPr>
          <w:rFonts w:asciiTheme="minorHAnsi" w:hAnsiTheme="minorHAnsi" w:cstheme="minorHAnsi"/>
          <w:b/>
          <w:bCs/>
          <w:kern w:val="28"/>
          <w:u w:val="single"/>
        </w:rPr>
      </w:pPr>
      <w:r w:rsidRPr="00360F68">
        <w:rPr>
          <w:rFonts w:asciiTheme="minorHAnsi" w:hAnsiTheme="minorHAnsi" w:cstheme="minorHAnsi"/>
          <w:b/>
          <w:i/>
          <w:sz w:val="18"/>
          <w:szCs w:val="18"/>
        </w:rPr>
        <w:t xml:space="preserve">NOTE:  </w:t>
      </w:r>
      <w:r w:rsidRPr="00360F68">
        <w:rPr>
          <w:rFonts w:asciiTheme="minorHAnsi" w:hAnsiTheme="minorHAnsi" w:cstheme="minorHAnsi"/>
          <w:i/>
          <w:sz w:val="18"/>
          <w:szCs w:val="18"/>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w:t>
      </w:r>
      <w:r w:rsidRPr="009052A7">
        <w:rPr>
          <w:rFonts w:asciiTheme="minorHAnsi" w:hAnsiTheme="minorHAnsi" w:cstheme="minorHAnsi"/>
          <w:i/>
          <w:sz w:val="18"/>
          <w:szCs w:val="18"/>
        </w:rPr>
        <w:t xml:space="preserve">at </w:t>
      </w:r>
      <w:hyperlink r:id="rId22" w:history="1">
        <w:r w:rsidRPr="009052A7">
          <w:rPr>
            <w:rStyle w:val="Hyperlink"/>
            <w:rFonts w:asciiTheme="minorHAnsi" w:hAnsiTheme="minorHAnsi" w:cstheme="minorHAnsi"/>
            <w:i/>
            <w:sz w:val="18"/>
            <w:szCs w:val="18"/>
            <w:u w:val="none"/>
          </w:rPr>
          <w:t>https://www.e-verify.gov/</w:t>
        </w:r>
      </w:hyperlink>
      <w:r w:rsidR="009052A7">
        <w:t xml:space="preserve"> </w:t>
      </w:r>
    </w:p>
    <w:p w14:paraId="3E0E3AA8" w14:textId="28708A71" w:rsidR="009052A7" w:rsidRDefault="009052A7" w:rsidP="009052A7">
      <w:pPr>
        <w:jc w:val="center"/>
        <w:rPr>
          <w:rFonts w:asciiTheme="minorHAnsi" w:hAnsiTheme="minorHAnsi" w:cstheme="minorHAnsi"/>
          <w:b/>
          <w:bCs/>
        </w:rPr>
      </w:pPr>
      <w:r>
        <w:rPr>
          <w:rFonts w:asciiTheme="minorHAnsi" w:hAnsiTheme="minorHAnsi" w:cstheme="minorHAnsi"/>
          <w:b/>
          <w:bCs/>
          <w:sz w:val="22"/>
          <w:szCs w:val="22"/>
        </w:rPr>
        <w:br w:type="page"/>
      </w:r>
      <w:r>
        <w:rPr>
          <w:rFonts w:asciiTheme="minorHAnsi" w:hAnsiTheme="minorHAnsi" w:cstheme="minorHAnsi"/>
          <w:b/>
          <w:bCs/>
        </w:rPr>
        <w:lastRenderedPageBreak/>
        <w:t>ATTACHMENT G</w:t>
      </w:r>
    </w:p>
    <w:p w14:paraId="42ED277B" w14:textId="77777777" w:rsidR="009052A7" w:rsidRDefault="009052A7" w:rsidP="009052A7">
      <w:pPr>
        <w:jc w:val="center"/>
        <w:rPr>
          <w:rFonts w:asciiTheme="minorHAnsi" w:hAnsiTheme="minorHAnsi" w:cstheme="minorHAnsi"/>
          <w:b/>
          <w:bCs/>
        </w:rPr>
      </w:pPr>
      <w:r>
        <w:rPr>
          <w:rFonts w:asciiTheme="minorHAnsi" w:hAnsiTheme="minorHAnsi" w:cstheme="minorHAnsi"/>
          <w:b/>
          <w:bCs/>
        </w:rPr>
        <w:t xml:space="preserve">NON-COLLUSION AFFIDAVIT </w:t>
      </w:r>
    </w:p>
    <w:p w14:paraId="1F107B78" w14:textId="77777777" w:rsidR="009052A7" w:rsidRDefault="009052A7" w:rsidP="009052A7">
      <w:pPr>
        <w:jc w:val="center"/>
        <w:rPr>
          <w:rFonts w:asciiTheme="minorHAnsi" w:hAnsiTheme="minorHAnsi" w:cstheme="minorHAnsi"/>
          <w:b/>
          <w:bCs/>
        </w:rPr>
      </w:pPr>
    </w:p>
    <w:p w14:paraId="565D5FA4" w14:textId="77777777" w:rsidR="009052A7" w:rsidRDefault="009052A7" w:rsidP="009052A7">
      <w:pPr>
        <w:rPr>
          <w:rFonts w:asciiTheme="minorHAnsi" w:hAnsiTheme="minorHAnsi" w:cstheme="minorHAnsi"/>
          <w:b/>
          <w:bCs/>
        </w:rPr>
      </w:pPr>
    </w:p>
    <w:p w14:paraId="572B077E" w14:textId="77777777" w:rsidR="009052A7" w:rsidRDefault="009052A7" w:rsidP="009052A7">
      <w:pPr>
        <w:rPr>
          <w:rFonts w:asciiTheme="minorHAnsi" w:hAnsiTheme="minorHAnsi" w:cstheme="minorHAnsi"/>
        </w:rPr>
      </w:pPr>
      <w:r>
        <w:rPr>
          <w:rFonts w:asciiTheme="minorHAnsi" w:hAnsiTheme="minorHAnsi" w:cstheme="minorHAnsi"/>
        </w:rPr>
        <w:t xml:space="preserve">State of  ________________________ </w:t>
      </w:r>
    </w:p>
    <w:p w14:paraId="28CB62B6" w14:textId="77777777" w:rsidR="009052A7" w:rsidRDefault="009052A7" w:rsidP="009052A7">
      <w:pPr>
        <w:rPr>
          <w:rFonts w:asciiTheme="minorHAnsi" w:hAnsiTheme="minorHAnsi" w:cstheme="minorHAnsi"/>
        </w:rPr>
      </w:pPr>
    </w:p>
    <w:p w14:paraId="1D96B636" w14:textId="77777777" w:rsidR="009052A7" w:rsidRDefault="009052A7" w:rsidP="009052A7">
      <w:pPr>
        <w:rPr>
          <w:rFonts w:asciiTheme="minorHAnsi" w:hAnsiTheme="minorHAnsi" w:cstheme="minorHAnsi"/>
        </w:rPr>
      </w:pPr>
      <w:r>
        <w:rPr>
          <w:rFonts w:asciiTheme="minorHAnsi" w:hAnsiTheme="minorHAnsi" w:cstheme="minorHAnsi"/>
        </w:rPr>
        <w:t xml:space="preserve">County of _______________________ </w:t>
      </w:r>
    </w:p>
    <w:p w14:paraId="39D90425" w14:textId="77777777" w:rsidR="009052A7" w:rsidRDefault="009052A7" w:rsidP="009052A7">
      <w:pPr>
        <w:rPr>
          <w:rFonts w:asciiTheme="minorHAnsi" w:hAnsiTheme="minorHAnsi" w:cstheme="minorHAnsi"/>
        </w:rPr>
      </w:pPr>
    </w:p>
    <w:p w14:paraId="5580C0B4" w14:textId="77777777" w:rsidR="009052A7" w:rsidRDefault="009052A7" w:rsidP="009052A7">
      <w:pPr>
        <w:rPr>
          <w:rFonts w:asciiTheme="minorHAnsi" w:hAnsiTheme="minorHAnsi" w:cstheme="minorHAnsi"/>
        </w:rPr>
      </w:pPr>
    </w:p>
    <w:p w14:paraId="476D9B3F" w14:textId="77777777" w:rsidR="009052A7" w:rsidRDefault="009052A7" w:rsidP="009052A7">
      <w:pPr>
        <w:rPr>
          <w:rFonts w:asciiTheme="minorHAnsi" w:hAnsiTheme="minorHAnsi" w:cstheme="minorHAnsi"/>
        </w:rPr>
      </w:pPr>
      <w:r>
        <w:rPr>
          <w:rFonts w:asciiTheme="minorHAnsi" w:hAnsiTheme="minorHAnsi" w:cstheme="minorHAnsi"/>
        </w:rPr>
        <w:t>___________________________________________</w:t>
      </w:r>
      <w:r>
        <w:rPr>
          <w:rFonts w:asciiTheme="minorHAnsi" w:hAnsiTheme="minorHAnsi" w:cstheme="minorHAnsi"/>
        </w:rPr>
        <w:tab/>
      </w:r>
      <w:r>
        <w:rPr>
          <w:rFonts w:asciiTheme="minorHAnsi" w:hAnsiTheme="minorHAnsi" w:cstheme="minorHAnsi"/>
        </w:rPr>
        <w:tab/>
        <w:t xml:space="preserve">__________________________________________ </w:t>
      </w:r>
    </w:p>
    <w:p w14:paraId="52E9A244" w14:textId="77777777" w:rsidR="009052A7" w:rsidRDefault="009052A7" w:rsidP="009052A7">
      <w:pPr>
        <w:rPr>
          <w:rFonts w:asciiTheme="minorHAnsi" w:hAnsiTheme="minorHAnsi" w:cstheme="minorHAnsi"/>
        </w:rPr>
      </w:pPr>
      <w:r>
        <w:rPr>
          <w:rFonts w:asciiTheme="minorHAnsi" w:hAnsiTheme="minorHAnsi" w:cstheme="minorHAnsi"/>
        </w:rPr>
        <w:t>Name and Title of Person Signing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Proposer Name </w:t>
      </w:r>
    </w:p>
    <w:p w14:paraId="6802F77F" w14:textId="77777777" w:rsidR="009052A7" w:rsidRDefault="009052A7" w:rsidP="009052A7">
      <w:pPr>
        <w:rPr>
          <w:rFonts w:asciiTheme="minorHAnsi" w:hAnsiTheme="minorHAnsi" w:cstheme="minorHAnsi"/>
        </w:rPr>
      </w:pPr>
    </w:p>
    <w:p w14:paraId="54DDB973" w14:textId="77777777" w:rsidR="009052A7" w:rsidRDefault="009052A7" w:rsidP="009052A7">
      <w:pPr>
        <w:rPr>
          <w:rFonts w:asciiTheme="minorHAnsi" w:hAnsiTheme="minorHAnsi" w:cstheme="minorHAnsi"/>
        </w:rPr>
      </w:pPr>
    </w:p>
    <w:p w14:paraId="59204359" w14:textId="77777777" w:rsidR="009052A7" w:rsidRPr="004024D6" w:rsidRDefault="009052A7" w:rsidP="009052A7">
      <w:pPr>
        <w:spacing w:line="276" w:lineRule="auto"/>
      </w:pPr>
      <w:r>
        <w:t xml:space="preserve">The above-named individual </w:t>
      </w:r>
      <w:r w:rsidRPr="004024D6">
        <w:t xml:space="preserve">being first duly sworn, deposes and says that he or she </w:t>
      </w:r>
      <w:r>
        <w:t>is an authorized representative of the above Proposer</w:t>
      </w:r>
      <w:r w:rsidRPr="004024D6">
        <w:t xml:space="preserve"> and that all statements made, and facts set out in this </w:t>
      </w:r>
      <w:r>
        <w:t xml:space="preserve">proposal </w:t>
      </w:r>
      <w:r w:rsidRPr="004024D6">
        <w:t xml:space="preserve">for </w:t>
      </w:r>
      <w:r>
        <w:t>t</w:t>
      </w:r>
      <w:r w:rsidRPr="004024D6">
        <w:t>he</w:t>
      </w:r>
      <w:r>
        <w:t xml:space="preserve"> above referenced project  </w:t>
      </w:r>
      <w:r w:rsidRPr="004024D6">
        <w:t xml:space="preserve">are true and correct and that the </w:t>
      </w:r>
      <w:r>
        <w:t>Proposer</w:t>
      </w:r>
      <w:r w:rsidRPr="004024D6">
        <w:t xml:space="preserve"> (firm, person</w:t>
      </w:r>
      <w:r>
        <w:t>, a</w:t>
      </w:r>
      <w:r w:rsidRPr="004024D6">
        <w:t xml:space="preserve">ssociation, or corporation making </w:t>
      </w:r>
      <w:r>
        <w:t xml:space="preserve">the </w:t>
      </w:r>
      <w:r w:rsidRPr="004024D6">
        <w:t xml:space="preserve">bid) has not, either directly or indirectly, entered into any agreement, participated in any collusion, or otherwise taken any action in restraint of free competitive </w:t>
      </w:r>
      <w:r>
        <w:t xml:space="preserve">proposal </w:t>
      </w:r>
      <w:r w:rsidRPr="004024D6">
        <w:t xml:space="preserve">in connection with such </w:t>
      </w:r>
      <w:r>
        <w:t xml:space="preserve">proposal </w:t>
      </w:r>
      <w:r w:rsidRPr="004024D6">
        <w:t>or any contract which may result from its acceptance.</w:t>
      </w:r>
    </w:p>
    <w:p w14:paraId="45C48D9D" w14:textId="77777777" w:rsidR="009052A7" w:rsidRDefault="009052A7" w:rsidP="009052A7">
      <w:pPr>
        <w:spacing w:line="276" w:lineRule="auto"/>
      </w:pPr>
    </w:p>
    <w:p w14:paraId="2079A989" w14:textId="77777777" w:rsidR="009052A7" w:rsidRPr="004024D6" w:rsidRDefault="009052A7" w:rsidP="009052A7">
      <w:pPr>
        <w:spacing w:line="276" w:lineRule="auto"/>
      </w:pPr>
      <w:r w:rsidRPr="004024D6">
        <w:t xml:space="preserve">Affiant further certifies that </w:t>
      </w:r>
      <w:r>
        <w:t>Proposer</w:t>
      </w:r>
      <w:r w:rsidRPr="004024D6">
        <w:t xml:space="preserve"> is not financially interested in or financially affiliated with, any other </w:t>
      </w:r>
      <w:r>
        <w:t>Proposer</w:t>
      </w:r>
      <w:r w:rsidRPr="004024D6">
        <w:t xml:space="preserve"> for the project.</w:t>
      </w:r>
    </w:p>
    <w:p w14:paraId="7669BD04" w14:textId="77777777" w:rsidR="009052A7" w:rsidRDefault="009052A7" w:rsidP="009052A7">
      <w:pPr>
        <w:spacing w:line="276" w:lineRule="auto"/>
      </w:pPr>
    </w:p>
    <w:p w14:paraId="518530E6" w14:textId="77777777" w:rsidR="009052A7" w:rsidRPr="004024D6" w:rsidRDefault="009052A7" w:rsidP="009052A7">
      <w:pPr>
        <w:spacing w:line="276" w:lineRule="auto"/>
      </w:pPr>
      <w:r w:rsidRPr="004024D6">
        <w:t>By _____________________________________________</w:t>
      </w:r>
      <w:r>
        <w:t xml:space="preserve"> </w:t>
      </w:r>
      <w:r w:rsidRPr="004024D6">
        <w:t xml:space="preserve">personally known to me </w:t>
      </w:r>
      <w:r>
        <w:t>or</w:t>
      </w:r>
      <w:r w:rsidRPr="004024D6">
        <w:t xml:space="preserve"> proved to me on the basis of satisfactory evidence to be the person(s) whose name(s)is/are subscribed to the within instrument and acknowledged to me that he/she/they executed the same in his/her/their authorized capacity(is), and that by his/her/their signatures(s) on the instrument the person(s), or entity upon behalf of which the person(s) acted, executed the instrument.</w:t>
      </w:r>
    </w:p>
    <w:p w14:paraId="7DB1B780" w14:textId="77777777" w:rsidR="009052A7" w:rsidRDefault="009052A7" w:rsidP="009052A7">
      <w:pPr>
        <w:spacing w:line="276" w:lineRule="auto"/>
      </w:pPr>
    </w:p>
    <w:p w14:paraId="25D9A270" w14:textId="5799F79F" w:rsidR="009052A7" w:rsidRPr="004024D6" w:rsidRDefault="009052A7" w:rsidP="009052A7">
      <w:pPr>
        <w:spacing w:line="276" w:lineRule="auto"/>
      </w:pPr>
      <w:r w:rsidRPr="004024D6">
        <w:t>Subscribed and sworn to before me on this ___________day of____________________,</w:t>
      </w:r>
      <w:r>
        <w:t xml:space="preserve"> 2026</w:t>
      </w:r>
      <w:r w:rsidRPr="004024D6">
        <w:t>.</w:t>
      </w:r>
    </w:p>
    <w:p w14:paraId="29395CC2" w14:textId="77777777" w:rsidR="009052A7" w:rsidRDefault="009052A7" w:rsidP="009052A7">
      <w:pPr>
        <w:spacing w:line="276" w:lineRule="auto"/>
        <w:rPr>
          <w:rFonts w:asciiTheme="minorHAnsi" w:hAnsiTheme="minorHAnsi" w:cstheme="minorHAnsi"/>
        </w:rPr>
      </w:pPr>
    </w:p>
    <w:p w14:paraId="18A84F8D" w14:textId="77777777" w:rsidR="009052A7" w:rsidRDefault="009052A7" w:rsidP="009052A7">
      <w:pPr>
        <w:spacing w:line="276" w:lineRule="auto"/>
        <w:rPr>
          <w:rFonts w:asciiTheme="minorHAnsi" w:hAnsiTheme="minorHAnsi" w:cstheme="minorHAnsi"/>
        </w:rPr>
      </w:pPr>
    </w:p>
    <w:p w14:paraId="0C009C3B" w14:textId="77777777" w:rsidR="009052A7" w:rsidRDefault="009052A7" w:rsidP="009052A7">
      <w:pPr>
        <w:spacing w:line="276" w:lineRule="auto"/>
        <w:rPr>
          <w:rFonts w:asciiTheme="minorHAnsi" w:hAnsiTheme="minorHAnsi" w:cstheme="minorHAnsi"/>
        </w:rPr>
      </w:pPr>
    </w:p>
    <w:p w14:paraId="0E764C44" w14:textId="77777777" w:rsidR="009052A7" w:rsidRDefault="009052A7" w:rsidP="009052A7">
      <w:pPr>
        <w:spacing w:line="276" w:lineRule="auto"/>
        <w:rPr>
          <w:rFonts w:asciiTheme="minorHAnsi" w:hAnsiTheme="minorHAnsi" w:cstheme="minorHAnsi"/>
        </w:rPr>
      </w:pPr>
      <w:r>
        <w:rPr>
          <w:rFonts w:asciiTheme="minorHAnsi" w:hAnsiTheme="minorHAnsi" w:cstheme="minorHAnsi"/>
        </w:rPr>
        <w:t>_____________________________________</w:t>
      </w:r>
    </w:p>
    <w:p w14:paraId="6B589575" w14:textId="77777777" w:rsidR="009052A7" w:rsidRDefault="009052A7" w:rsidP="009052A7">
      <w:pPr>
        <w:spacing w:line="276" w:lineRule="auto"/>
        <w:rPr>
          <w:rFonts w:asciiTheme="minorHAnsi" w:hAnsiTheme="minorHAnsi" w:cstheme="minorHAnsi"/>
        </w:rPr>
      </w:pPr>
      <w:r>
        <w:rPr>
          <w:rFonts w:asciiTheme="minorHAnsi" w:hAnsiTheme="minorHAnsi" w:cstheme="minorHAnsi"/>
        </w:rPr>
        <w:t>Notary Public</w:t>
      </w:r>
    </w:p>
    <w:p w14:paraId="406A91A8" w14:textId="77777777" w:rsidR="009052A7" w:rsidRDefault="009052A7" w:rsidP="009052A7">
      <w:pPr>
        <w:spacing w:line="276" w:lineRule="auto"/>
        <w:rPr>
          <w:rFonts w:asciiTheme="minorHAnsi" w:hAnsiTheme="minorHAnsi" w:cstheme="minorHAnsi"/>
        </w:rPr>
      </w:pPr>
    </w:p>
    <w:p w14:paraId="5362A017" w14:textId="77777777" w:rsidR="009052A7" w:rsidRDefault="009052A7" w:rsidP="009052A7">
      <w:pPr>
        <w:spacing w:line="276" w:lineRule="auto"/>
        <w:rPr>
          <w:rFonts w:asciiTheme="minorHAnsi" w:hAnsiTheme="minorHAnsi" w:cstheme="minorHAnsi"/>
        </w:rPr>
      </w:pPr>
      <w:r>
        <w:rPr>
          <w:rFonts w:asciiTheme="minorHAnsi" w:hAnsiTheme="minorHAnsi" w:cstheme="minorHAnsi"/>
        </w:rPr>
        <w:t>My Commission Expires: ____________________</w:t>
      </w:r>
    </w:p>
    <w:p w14:paraId="09A465D4" w14:textId="77777777" w:rsidR="009052A7" w:rsidRDefault="009052A7" w:rsidP="009052A7">
      <w:pPr>
        <w:spacing w:line="276" w:lineRule="auto"/>
        <w:rPr>
          <w:rFonts w:asciiTheme="minorHAnsi" w:hAnsiTheme="minorHAnsi" w:cstheme="minorHAnsi"/>
        </w:rPr>
      </w:pPr>
    </w:p>
    <w:p w14:paraId="02E336D5" w14:textId="77777777" w:rsidR="009052A7" w:rsidRDefault="009052A7" w:rsidP="009052A7">
      <w:pPr>
        <w:spacing w:line="276" w:lineRule="auto"/>
        <w:rPr>
          <w:rFonts w:asciiTheme="minorHAnsi" w:hAnsiTheme="minorHAnsi" w:cstheme="minorHAnsi"/>
        </w:rPr>
      </w:pPr>
    </w:p>
    <w:p w14:paraId="61BB416C" w14:textId="77777777" w:rsidR="009052A7" w:rsidRPr="005176F8" w:rsidRDefault="009052A7" w:rsidP="009052A7">
      <w:pPr>
        <w:spacing w:line="276" w:lineRule="auto"/>
        <w:rPr>
          <w:rFonts w:asciiTheme="minorHAnsi" w:hAnsiTheme="minorHAnsi" w:cstheme="minorHAnsi"/>
        </w:rPr>
      </w:pPr>
      <w:r>
        <w:rPr>
          <w:rFonts w:asciiTheme="minorHAnsi" w:hAnsiTheme="minorHAnsi" w:cstheme="minorHAnsi"/>
        </w:rPr>
        <w:t xml:space="preserve">(Seal) </w:t>
      </w:r>
    </w:p>
    <w:p w14:paraId="67C9C757" w14:textId="77777777" w:rsidR="009052A7" w:rsidRDefault="009052A7" w:rsidP="009052A7"/>
    <w:p w14:paraId="42F15628" w14:textId="77777777" w:rsidR="009052A7" w:rsidRPr="00D81089" w:rsidRDefault="009052A7" w:rsidP="009052A7">
      <w:pPr>
        <w:rPr>
          <w:rFonts w:asciiTheme="minorHAnsi" w:hAnsiTheme="minorHAnsi" w:cstheme="minorHAnsi"/>
        </w:rPr>
      </w:pPr>
    </w:p>
    <w:p w14:paraId="3F83188B" w14:textId="77777777" w:rsidR="009052A7" w:rsidRDefault="009052A7" w:rsidP="009052A7">
      <w:pPr>
        <w:rPr>
          <w:rFonts w:asciiTheme="minorHAnsi" w:hAnsiTheme="minorHAnsi" w:cstheme="minorHAnsi"/>
        </w:rPr>
      </w:pPr>
    </w:p>
    <w:p w14:paraId="5F193D27" w14:textId="4128F956" w:rsidR="009052A7" w:rsidRPr="009052A7" w:rsidRDefault="009052A7" w:rsidP="009052A7">
      <w:pPr>
        <w:rPr>
          <w:rFonts w:asciiTheme="minorHAnsi" w:hAnsiTheme="minorHAnsi" w:cstheme="minorHAnsi"/>
        </w:rPr>
      </w:pPr>
      <w:r>
        <w:rPr>
          <w:rFonts w:asciiTheme="minorHAnsi" w:hAnsiTheme="minorHAnsi" w:cstheme="minorHAnsi"/>
        </w:rPr>
        <w:br w:type="page"/>
      </w:r>
    </w:p>
    <w:p w14:paraId="60386C37" w14:textId="34C0AF7E" w:rsidR="0035569F" w:rsidRDefault="0035569F" w:rsidP="0035569F">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ATTACHMENT </w:t>
      </w:r>
      <w:r w:rsidR="00AE0669">
        <w:rPr>
          <w:rFonts w:asciiTheme="minorHAnsi" w:hAnsiTheme="minorHAnsi" w:cstheme="minorHAnsi"/>
          <w:b/>
          <w:bCs/>
          <w:sz w:val="22"/>
          <w:szCs w:val="22"/>
        </w:rPr>
        <w:t>H-1</w:t>
      </w:r>
    </w:p>
    <w:p w14:paraId="13075597" w14:textId="36B5317D" w:rsidR="0035569F" w:rsidRPr="00284328" w:rsidRDefault="0035569F" w:rsidP="0035569F">
      <w:pPr>
        <w:jc w:val="center"/>
        <w:rPr>
          <w:rFonts w:asciiTheme="minorHAnsi" w:hAnsiTheme="minorHAnsi" w:cstheme="minorHAnsi"/>
          <w:sz w:val="22"/>
          <w:szCs w:val="22"/>
        </w:rPr>
      </w:pPr>
      <w:r>
        <w:rPr>
          <w:rFonts w:asciiTheme="minorHAnsi" w:hAnsiTheme="minorHAnsi" w:cstheme="minorHAnsi"/>
          <w:b/>
          <w:bCs/>
          <w:sz w:val="22"/>
          <w:szCs w:val="22"/>
        </w:rPr>
        <w:t>KANSAS CITY AREA TRANSPORTATION AUTHORITY</w:t>
      </w:r>
    </w:p>
    <w:p w14:paraId="1B6B42D2"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CERTIFICATION OF PRIMARY PARTICIPANT</w:t>
      </w:r>
    </w:p>
    <w:p w14:paraId="7CEF3845"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REGARDING DEBARMENT, SUSPENSION, AND OTHER</w:t>
      </w:r>
    </w:p>
    <w:p w14:paraId="004EA1F0"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rPr>
      </w:pPr>
      <w:r w:rsidRPr="00284328">
        <w:rPr>
          <w:rFonts w:asciiTheme="minorHAnsi" w:hAnsiTheme="minorHAnsi" w:cstheme="minorHAnsi"/>
          <w:b/>
          <w:bCs/>
        </w:rPr>
        <w:t>RESPONSIBILITY MATTERS</w:t>
      </w:r>
    </w:p>
    <w:p w14:paraId="63A712D5" w14:textId="77777777" w:rsidR="0035569F" w:rsidRPr="00284328"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1B8A5A63" w14:textId="77777777" w:rsidR="0035569F" w:rsidRPr="00284328"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25BA4422" w14:textId="77777777" w:rsidR="0035569F" w:rsidRPr="00284328"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bookmarkStart w:id="43" w:name="_Hlk201595681"/>
      <w:r w:rsidRPr="00284328">
        <w:rPr>
          <w:rFonts w:asciiTheme="minorHAnsi" w:hAnsiTheme="minorHAnsi" w:cstheme="minorHAnsi"/>
          <w:spacing w:val="-3"/>
        </w:rPr>
        <w:t>The Primary Participant (applicant for an FTA grant or cooperative agreement, or potential Contractor for a major third</w:t>
      </w:r>
      <w:r>
        <w:rPr>
          <w:rFonts w:asciiTheme="minorHAnsi" w:hAnsiTheme="minorHAnsi" w:cstheme="minorHAnsi"/>
          <w:spacing w:val="-3"/>
        </w:rPr>
        <w:t>-</w:t>
      </w:r>
      <w:r w:rsidRPr="00284328">
        <w:rPr>
          <w:rFonts w:asciiTheme="minorHAnsi" w:hAnsiTheme="minorHAnsi" w:cstheme="minorHAnsi"/>
          <w:spacing w:val="-3"/>
        </w:rPr>
        <w:t xml:space="preserve">party contract), </w:t>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rPr>
        <w:t>certifies to the best of its knowledge and belief, that it and its principals:</w:t>
      </w:r>
    </w:p>
    <w:p w14:paraId="75D4A0B8" w14:textId="77777777" w:rsidR="0035569F" w:rsidRPr="00284328"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7926A0E9" w14:textId="77777777" w:rsidR="0035569F" w:rsidRPr="00284328" w:rsidRDefault="0035569F" w:rsidP="0035569F">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1.</w:t>
      </w:r>
      <w:r w:rsidRPr="00284328">
        <w:rPr>
          <w:rFonts w:asciiTheme="minorHAnsi" w:hAnsiTheme="minorHAnsi" w:cstheme="minorHAnsi"/>
          <w:spacing w:val="-3"/>
        </w:rPr>
        <w:tab/>
      </w:r>
      <w:r w:rsidRPr="00284328">
        <w:rPr>
          <w:rFonts w:asciiTheme="minorHAnsi" w:hAnsiTheme="minorHAnsi" w:cstheme="minorHAnsi"/>
          <w:spacing w:val="-3"/>
        </w:rPr>
        <w:tab/>
        <w:t>Are not presently debarred, suspended, proposed for debarment, declared ineligible, or voluntarily excluded from covered transactions by any Federal department or agency;</w:t>
      </w:r>
    </w:p>
    <w:p w14:paraId="59F80467" w14:textId="77777777" w:rsidR="0035569F" w:rsidRPr="00284328" w:rsidRDefault="0035569F" w:rsidP="0035569F">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ACDC3B4" w14:textId="77777777" w:rsidR="0035569F" w:rsidRPr="00284328" w:rsidRDefault="0035569F" w:rsidP="0035569F">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2.</w:t>
      </w:r>
      <w:r w:rsidRPr="00284328">
        <w:rPr>
          <w:rFonts w:asciiTheme="minorHAnsi" w:hAnsiTheme="minorHAnsi" w:cstheme="minorHAnsi"/>
          <w:spacing w:val="-3"/>
        </w:rPr>
        <w:tab/>
      </w:r>
      <w:r w:rsidRPr="00284328">
        <w:rPr>
          <w:rFonts w:asciiTheme="minorHAnsi" w:hAnsiTheme="minorHAnsi" w:cstheme="minorHAnsi"/>
          <w:spacing w:val="-3"/>
        </w:rPr>
        <w:tab/>
        <w:t>Have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2D99386" w14:textId="77777777" w:rsidR="0035569F" w:rsidRPr="00284328" w:rsidRDefault="0035569F" w:rsidP="0035569F">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4FFD724A" w14:textId="77777777" w:rsidR="0035569F" w:rsidRPr="00284328" w:rsidRDefault="0035569F" w:rsidP="0035569F">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3.</w:t>
      </w:r>
      <w:r w:rsidRPr="00284328">
        <w:rPr>
          <w:rFonts w:asciiTheme="minorHAnsi" w:hAnsiTheme="minorHAnsi" w:cstheme="minorHAnsi"/>
          <w:spacing w:val="-3"/>
        </w:rPr>
        <w:tab/>
      </w:r>
      <w:r w:rsidRPr="00284328">
        <w:rPr>
          <w:rFonts w:asciiTheme="minorHAnsi" w:hAnsiTheme="minorHAnsi" w:cstheme="minorHAnsi"/>
          <w:spacing w:val="-3"/>
        </w:rPr>
        <w:tab/>
        <w:t>Are not presently indicted for or otherwise criminally or civilly charged by a governmental entity (Federal, State or local) with commission of any of the offenses enumerated in paragraph (2) of this certification; and</w:t>
      </w:r>
    </w:p>
    <w:p w14:paraId="49166F54" w14:textId="77777777" w:rsidR="0035569F" w:rsidRPr="00284328" w:rsidRDefault="0035569F" w:rsidP="0035569F">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CB9B950" w14:textId="77777777" w:rsidR="0035569F" w:rsidRPr="00284328" w:rsidRDefault="0035569F" w:rsidP="0035569F">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4.</w:t>
      </w:r>
      <w:r w:rsidRPr="00284328">
        <w:rPr>
          <w:rFonts w:asciiTheme="minorHAnsi" w:hAnsiTheme="minorHAnsi" w:cstheme="minorHAnsi"/>
          <w:spacing w:val="-3"/>
        </w:rPr>
        <w:tab/>
      </w:r>
      <w:r w:rsidRPr="00284328">
        <w:rPr>
          <w:rFonts w:asciiTheme="minorHAnsi" w:hAnsiTheme="minorHAnsi" w:cstheme="minorHAnsi"/>
          <w:spacing w:val="-3"/>
        </w:rPr>
        <w:tab/>
        <w:t>Have not within a three-year period preceding this application/bid had one or more public transactions (Federal, State or local) terminated for cause or default.</w:t>
      </w:r>
    </w:p>
    <w:p w14:paraId="7C071D0F" w14:textId="77777777" w:rsidR="0035569F" w:rsidRPr="00284328" w:rsidRDefault="0035569F" w:rsidP="0035569F">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37F2B0FA"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r w:rsidRPr="00284328">
        <w:rPr>
          <w:rFonts w:asciiTheme="minorHAnsi" w:hAnsiTheme="minorHAnsi" w:cstheme="minorHAnsi"/>
          <w:spacing w:val="-3"/>
        </w:rPr>
        <w:t>If the primary participant (applicant for FTA grant, or cooperative agreement, or potential third</w:t>
      </w:r>
      <w:r>
        <w:rPr>
          <w:rFonts w:asciiTheme="minorHAnsi" w:hAnsiTheme="minorHAnsi" w:cstheme="minorHAnsi"/>
          <w:spacing w:val="-3"/>
        </w:rPr>
        <w:t>-</w:t>
      </w:r>
      <w:r w:rsidRPr="00284328">
        <w:rPr>
          <w:rFonts w:asciiTheme="minorHAnsi" w:hAnsiTheme="minorHAnsi" w:cstheme="minorHAnsi"/>
          <w:spacing w:val="-3"/>
        </w:rPr>
        <w:t>party Contractor) is unable to certify to any of the statements in this certification, the participant shall attach an explanation to this certification.</w:t>
      </w:r>
    </w:p>
    <w:p w14:paraId="747C2947"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A488D6A" w14:textId="77777777" w:rsidR="0035569F" w:rsidRPr="005D3BB4"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bookmarkStart w:id="44" w:name="_Hlk198047320"/>
      <w:r w:rsidRPr="005D3BB4">
        <w:rPr>
          <w:rFonts w:asciiTheme="minorHAnsi" w:hAnsiTheme="minorHAnsi" w:cstheme="minorHAnsi"/>
          <w:bCs/>
          <w:spacing w:val="-3"/>
        </w:rPr>
        <w:t>THE PRIMARY PARTICIPANT (APPLICANT FOR AN FTA GRANT OR COOPERATIVE AGREEMENT, OR POTENTIAL CONTRACTOR FOR A MAJOR THIRD</w:t>
      </w:r>
      <w:r>
        <w:rPr>
          <w:rFonts w:asciiTheme="minorHAnsi" w:hAnsiTheme="minorHAnsi" w:cstheme="minorHAnsi"/>
          <w:bCs/>
          <w:spacing w:val="-3"/>
        </w:rPr>
        <w:t>-</w:t>
      </w:r>
      <w:r w:rsidRPr="005D3BB4">
        <w:rPr>
          <w:rFonts w:asciiTheme="minorHAnsi" w:hAnsiTheme="minorHAnsi" w:cstheme="minorHAnsi"/>
          <w:bCs/>
          <w:spacing w:val="-3"/>
        </w:rPr>
        <w:t xml:space="preserve">PARTY CONTRACT), </w:t>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rPr>
        <w:t xml:space="preserve"> CERTIFIES OR AFFIRMS THE TRUTHFULNESS AND ACCURACY OF THE CONTENTS OF THE STATEMENTS SUBMITTED ON OR WITH THIS CERTIFICATION AND UNDERSTANDS THAT THE PROVISIONS OF 2 CFR PART</w:t>
      </w:r>
      <w:r>
        <w:rPr>
          <w:rFonts w:asciiTheme="minorHAnsi" w:hAnsiTheme="minorHAnsi" w:cstheme="minorHAnsi"/>
          <w:bCs/>
          <w:spacing w:val="-3"/>
        </w:rPr>
        <w:t>S</w:t>
      </w:r>
      <w:r w:rsidRPr="005D3BB4">
        <w:rPr>
          <w:rFonts w:asciiTheme="minorHAnsi" w:hAnsiTheme="minorHAnsi" w:cstheme="minorHAnsi"/>
          <w:bCs/>
          <w:spacing w:val="-3"/>
        </w:rPr>
        <w:t xml:space="preserve"> </w:t>
      </w:r>
      <w:bookmarkStart w:id="45" w:name="_Hlk198047431"/>
      <w:r>
        <w:rPr>
          <w:rFonts w:asciiTheme="minorHAnsi" w:hAnsiTheme="minorHAnsi" w:cstheme="minorHAnsi"/>
          <w:bCs/>
          <w:spacing w:val="-3"/>
        </w:rPr>
        <w:t xml:space="preserve">§§ 180.220 and </w:t>
      </w:r>
      <w:r w:rsidRPr="005D3BB4">
        <w:rPr>
          <w:rFonts w:asciiTheme="minorHAnsi" w:hAnsiTheme="minorHAnsi" w:cstheme="minorHAnsi"/>
          <w:bCs/>
          <w:spacing w:val="-3"/>
        </w:rPr>
        <w:t>1200</w:t>
      </w:r>
      <w:r>
        <w:rPr>
          <w:rFonts w:asciiTheme="minorHAnsi" w:hAnsiTheme="minorHAnsi" w:cstheme="minorHAnsi"/>
          <w:bCs/>
          <w:spacing w:val="-3"/>
        </w:rPr>
        <w:t xml:space="preserve">.220 </w:t>
      </w:r>
      <w:r w:rsidRPr="005D3BB4">
        <w:rPr>
          <w:rFonts w:asciiTheme="minorHAnsi" w:hAnsiTheme="minorHAnsi" w:cstheme="minorHAnsi"/>
          <w:bCs/>
          <w:spacing w:val="-3"/>
        </w:rPr>
        <w:t>ARE APPLICABLE THERETO.</w:t>
      </w:r>
    </w:p>
    <w:bookmarkEnd w:id="44"/>
    <w:bookmarkEnd w:id="45"/>
    <w:p w14:paraId="2C6608D4"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16D8761"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p>
    <w:p w14:paraId="41EF7053"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19B5030F"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5043274C"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Signature and Title of Authorized Official</w:t>
      </w:r>
    </w:p>
    <w:p w14:paraId="3B476813" w14:textId="77777777" w:rsidR="0035569F"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3D707619"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1E6F64B7"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32778CD5"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Date</w:t>
      </w:r>
    </w:p>
    <w:p w14:paraId="2F62A4BE" w14:textId="77777777" w:rsidR="0035569F" w:rsidRPr="00284328" w:rsidRDefault="0035569F" w:rsidP="0035569F">
      <w:pPr>
        <w:tabs>
          <w:tab w:val="left" w:pos="0"/>
          <w:tab w:val="center" w:pos="5148"/>
          <w:tab w:val="left" w:pos="5760"/>
        </w:tabs>
        <w:suppressAutoHyphens/>
        <w:spacing w:line="240" w:lineRule="atLeast"/>
        <w:rPr>
          <w:rFonts w:asciiTheme="minorHAnsi" w:hAnsiTheme="minorHAnsi" w:cstheme="minorHAnsi"/>
          <w:b/>
          <w:bCs/>
        </w:rPr>
      </w:pPr>
    </w:p>
    <w:p w14:paraId="7656CCEF" w14:textId="77777777" w:rsidR="0035569F" w:rsidRPr="00800B4C" w:rsidRDefault="0035569F" w:rsidP="0035569F"/>
    <w:p w14:paraId="5AAC9405"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2C171E46" w14:textId="27B1997A" w:rsidR="0035569F" w:rsidRDefault="0035569F" w:rsidP="0035569F">
      <w:pPr>
        <w:tabs>
          <w:tab w:val="left" w:pos="0"/>
          <w:tab w:val="center" w:pos="5148"/>
          <w:tab w:val="left" w:pos="5760"/>
        </w:tabs>
        <w:suppressAutoHyphens/>
        <w:spacing w:line="240" w:lineRule="atLeast"/>
        <w:jc w:val="center"/>
        <w:rPr>
          <w:rFonts w:asciiTheme="minorHAnsi" w:hAnsiTheme="minorHAnsi" w:cstheme="minorHAnsi"/>
          <w:b/>
          <w:bCs/>
          <w:sz w:val="22"/>
          <w:szCs w:val="22"/>
        </w:rPr>
      </w:pPr>
      <w:bookmarkStart w:id="46" w:name="_Hlk117509455"/>
      <w:r>
        <w:rPr>
          <w:rFonts w:asciiTheme="minorHAnsi" w:hAnsiTheme="minorHAnsi" w:cstheme="minorHAnsi"/>
          <w:b/>
          <w:bCs/>
          <w:sz w:val="22"/>
          <w:szCs w:val="22"/>
        </w:rPr>
        <w:lastRenderedPageBreak/>
        <w:t xml:space="preserve">ATTACHMENT </w:t>
      </w:r>
      <w:r w:rsidR="00AE0669">
        <w:rPr>
          <w:rFonts w:asciiTheme="minorHAnsi" w:hAnsiTheme="minorHAnsi" w:cstheme="minorHAnsi"/>
          <w:b/>
          <w:bCs/>
          <w:sz w:val="22"/>
          <w:szCs w:val="22"/>
        </w:rPr>
        <w:t>H-2</w:t>
      </w:r>
    </w:p>
    <w:p w14:paraId="1194E7DE" w14:textId="097D6EFA" w:rsidR="0035569F" w:rsidRPr="00284328" w:rsidRDefault="0035569F" w:rsidP="0035569F">
      <w:pPr>
        <w:tabs>
          <w:tab w:val="left" w:pos="0"/>
          <w:tab w:val="center" w:pos="5148"/>
          <w:tab w:val="left" w:pos="576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KANSAS CITY AREA TRANSPORTATION AUTHORITY</w:t>
      </w:r>
    </w:p>
    <w:p w14:paraId="188FF15D"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CERTIFICATION OF LOWER-TIER PARTICIPANTS REGARDING</w:t>
      </w:r>
    </w:p>
    <w:p w14:paraId="652B3BB9"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DEBARMENT, SUSPENSION, AND OTHER INELIGIBILITY</w:t>
      </w:r>
    </w:p>
    <w:p w14:paraId="469F183A"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rPr>
      </w:pPr>
      <w:r w:rsidRPr="00284328">
        <w:rPr>
          <w:rFonts w:asciiTheme="minorHAnsi" w:hAnsiTheme="minorHAnsi" w:cstheme="minorHAnsi"/>
          <w:b/>
          <w:bCs/>
        </w:rPr>
        <w:t>AND VOLUNTARY EXCLUSION</w:t>
      </w:r>
    </w:p>
    <w:p w14:paraId="607131C0"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18E73EE"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010261DC"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r w:rsidRPr="00284328">
        <w:rPr>
          <w:rFonts w:asciiTheme="minorHAnsi" w:hAnsiTheme="minorHAnsi" w:cstheme="minorHAnsi"/>
          <w:spacing w:val="-3"/>
        </w:rPr>
        <w:t>The Lower Tier Participant (potential sub-grantee or sub-recipient under an FTA project, potential third</w:t>
      </w:r>
      <w:r>
        <w:rPr>
          <w:rFonts w:asciiTheme="minorHAnsi" w:hAnsiTheme="minorHAnsi" w:cstheme="minorHAnsi"/>
          <w:spacing w:val="-3"/>
        </w:rPr>
        <w:t>-</w:t>
      </w:r>
      <w:r w:rsidRPr="00284328">
        <w:rPr>
          <w:rFonts w:asciiTheme="minorHAnsi" w:hAnsiTheme="minorHAnsi" w:cstheme="minorHAnsi"/>
          <w:spacing w:val="-3"/>
        </w:rPr>
        <w:t>party Contractor, or potential subcontractor under a major third</w:t>
      </w:r>
      <w:r>
        <w:rPr>
          <w:rFonts w:asciiTheme="minorHAnsi" w:hAnsiTheme="minorHAnsi" w:cstheme="minorHAnsi"/>
          <w:spacing w:val="-3"/>
        </w:rPr>
        <w:t>-</w:t>
      </w:r>
      <w:r w:rsidRPr="00284328">
        <w:rPr>
          <w:rFonts w:asciiTheme="minorHAnsi" w:hAnsiTheme="minorHAnsi" w:cstheme="minorHAnsi"/>
          <w:spacing w:val="-3"/>
        </w:rPr>
        <w:t xml:space="preserve">party contract) </w:t>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rPr>
        <w:t>, certifies, by submission of this bid, that neither it nor its principals are presently debarred, suspended, proposed for debarment, declared ineligible, or voluntarily excluded from participation in this transaction by any Federal department or agency.</w:t>
      </w:r>
    </w:p>
    <w:p w14:paraId="5370D3B7"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p>
    <w:p w14:paraId="2A77066C"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r w:rsidRPr="00284328">
        <w:rPr>
          <w:rFonts w:asciiTheme="minorHAnsi" w:hAnsiTheme="minorHAnsi" w:cstheme="minorHAnsi"/>
          <w:spacing w:val="-3"/>
        </w:rPr>
        <w:t>If the Lower Tier Participant (potential sub-grantee or sub-recipient under an FTA project, potential third</w:t>
      </w:r>
      <w:r>
        <w:rPr>
          <w:rFonts w:asciiTheme="minorHAnsi" w:hAnsiTheme="minorHAnsi" w:cstheme="minorHAnsi"/>
          <w:spacing w:val="-3"/>
        </w:rPr>
        <w:t>-</w:t>
      </w:r>
      <w:r w:rsidRPr="00284328">
        <w:rPr>
          <w:rFonts w:asciiTheme="minorHAnsi" w:hAnsiTheme="minorHAnsi" w:cstheme="minorHAnsi"/>
          <w:spacing w:val="-3"/>
        </w:rPr>
        <w:t>party Contractor, or potential subcontractor under a major third</w:t>
      </w:r>
      <w:r>
        <w:rPr>
          <w:rFonts w:asciiTheme="minorHAnsi" w:hAnsiTheme="minorHAnsi" w:cstheme="minorHAnsi"/>
          <w:spacing w:val="-3"/>
        </w:rPr>
        <w:t>-</w:t>
      </w:r>
      <w:r w:rsidRPr="00284328">
        <w:rPr>
          <w:rFonts w:asciiTheme="minorHAnsi" w:hAnsiTheme="minorHAnsi" w:cstheme="minorHAnsi"/>
          <w:spacing w:val="-3"/>
        </w:rPr>
        <w:t>party contract) is unable to certify to any of the statements in this certification, such participant shall attach an explanation to this bid.</w:t>
      </w:r>
    </w:p>
    <w:p w14:paraId="333E349A"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474C9D7"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3F702B66" w14:textId="77777777" w:rsidR="0035569F" w:rsidRPr="008E5FA8"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right="-144"/>
        <w:jc w:val="both"/>
        <w:rPr>
          <w:rFonts w:asciiTheme="minorHAnsi" w:hAnsiTheme="minorHAnsi" w:cstheme="minorHAnsi"/>
        </w:rPr>
      </w:pPr>
      <w:r w:rsidRPr="008E5FA8">
        <w:rPr>
          <w:rFonts w:asciiTheme="minorHAnsi" w:hAnsiTheme="minorHAnsi" w:cstheme="minorHAnsi"/>
          <w:bCs/>
        </w:rPr>
        <w:t>THE LOWER-TIER PARTICIPANT (POTENTIAL SUB-GRANTEE OR SUB-RECIPIENT UNDER AN FTA PROJECT, POTENTIAL THIRD PARTY CONTRACTOR, OR POTENTIAL SUBCONTRACTOR UNDER A MAJOR THIRD-PARTY CONTRACT),</w:t>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rPr>
        <w:t>, CERTIFIES OR AFFIRMS THE TRUTHFULNESS AND ACCURACY OF THE CONTENTS OF THE STATEMENTS SUBMITTED ON OR WITH THIS CERTIFICATION AND UNDERSTANDS THAT THE PROVISIONS OF 2 CFR PARTS §§ 180.220 and 1200.220 ARE APPLICABLE THERETO.</w:t>
      </w:r>
    </w:p>
    <w:p w14:paraId="4D3DD048"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76C2708"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B2245AE"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CD81402"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8844481"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7544D00B"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Signature and Title of Authorized Official</w:t>
      </w:r>
    </w:p>
    <w:p w14:paraId="6BEE2543"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A187181" w14:textId="77777777" w:rsidR="0035569F"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06C72694"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11F9E89"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5511AC09"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Date</w:t>
      </w:r>
    </w:p>
    <w:p w14:paraId="2201ACF0" w14:textId="77777777" w:rsidR="0035569F" w:rsidRPr="00284328" w:rsidRDefault="0035569F" w:rsidP="0035569F">
      <w:pPr>
        <w:tabs>
          <w:tab w:val="left" w:pos="0"/>
          <w:tab w:val="center" w:pos="5148"/>
          <w:tab w:val="left" w:pos="5760"/>
        </w:tabs>
        <w:suppressAutoHyphens/>
        <w:spacing w:line="240" w:lineRule="atLeast"/>
        <w:rPr>
          <w:rFonts w:asciiTheme="minorHAnsi" w:hAnsiTheme="minorHAnsi" w:cstheme="minorHAnsi"/>
          <w:b/>
          <w:bCs/>
        </w:rPr>
      </w:pPr>
    </w:p>
    <w:bookmarkEnd w:id="46"/>
    <w:p w14:paraId="35543A98" w14:textId="77777777" w:rsidR="0035569F" w:rsidRPr="00A814F3" w:rsidRDefault="0035569F" w:rsidP="0035569F"/>
    <w:p w14:paraId="38596C0E"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55532752" w14:textId="09210EFE" w:rsidR="0035569F" w:rsidRPr="001D3F24" w:rsidRDefault="0035569F" w:rsidP="0035569F">
      <w:pPr>
        <w:tabs>
          <w:tab w:val="left" w:pos="0"/>
          <w:tab w:val="center" w:pos="5148"/>
          <w:tab w:val="left" w:pos="5760"/>
        </w:tabs>
        <w:suppressAutoHyphens/>
        <w:jc w:val="center"/>
        <w:rPr>
          <w:rFonts w:cs="Calibri"/>
          <w:b/>
          <w:bCs/>
        </w:rPr>
      </w:pPr>
      <w:r w:rsidRPr="001D3F24">
        <w:rPr>
          <w:rFonts w:cs="Calibri"/>
          <w:b/>
          <w:bCs/>
        </w:rPr>
        <w:lastRenderedPageBreak/>
        <w:t xml:space="preserve">ATTACHMENT </w:t>
      </w:r>
      <w:r w:rsidR="00AE0669">
        <w:rPr>
          <w:rFonts w:cs="Calibri"/>
          <w:b/>
          <w:bCs/>
        </w:rPr>
        <w:t>I-1</w:t>
      </w:r>
    </w:p>
    <w:p w14:paraId="7218657A" w14:textId="77777777" w:rsidR="0035569F" w:rsidRPr="001D3F24" w:rsidRDefault="0035569F" w:rsidP="0035569F">
      <w:pPr>
        <w:tabs>
          <w:tab w:val="left" w:pos="0"/>
        </w:tabs>
        <w:suppressAutoHyphens/>
        <w:jc w:val="center"/>
        <w:rPr>
          <w:rFonts w:cs="Calibri"/>
          <w:b/>
          <w:bCs/>
        </w:rPr>
      </w:pPr>
      <w:r w:rsidRPr="001D3F24">
        <w:rPr>
          <w:rFonts w:cs="Calibri"/>
          <w:b/>
          <w:bCs/>
        </w:rPr>
        <w:t>CERTIFICATION OF PRIMARY PARTICIPANTS</w:t>
      </w:r>
    </w:p>
    <w:p w14:paraId="2CFA00B8" w14:textId="77777777" w:rsidR="0035569F" w:rsidRDefault="0035569F" w:rsidP="0035569F">
      <w:pPr>
        <w:tabs>
          <w:tab w:val="left" w:pos="0"/>
        </w:tabs>
        <w:suppressAutoHyphens/>
        <w:jc w:val="center"/>
        <w:rPr>
          <w:rFonts w:cs="Calibri"/>
          <w:b/>
          <w:bCs/>
        </w:rPr>
      </w:pPr>
      <w:r w:rsidRPr="001D3F24">
        <w:rPr>
          <w:rFonts w:cs="Calibri"/>
          <w:b/>
          <w:bCs/>
        </w:rPr>
        <w:t>REGARDING RESTRICTIONS ON LOBBYING</w:t>
      </w:r>
    </w:p>
    <w:p w14:paraId="0DFA4F04" w14:textId="77777777" w:rsidR="0035569F" w:rsidRPr="001D3F24" w:rsidRDefault="0035569F" w:rsidP="0035569F">
      <w:pPr>
        <w:tabs>
          <w:tab w:val="left" w:pos="0"/>
        </w:tabs>
        <w:suppressAutoHyphens/>
        <w:jc w:val="center"/>
        <w:rPr>
          <w:rFonts w:cs="Calibri"/>
        </w:rPr>
      </w:pPr>
    </w:p>
    <w:p w14:paraId="56B5FA75"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center"/>
        <w:rPr>
          <w:rFonts w:cs="Calibri"/>
        </w:rPr>
      </w:pPr>
    </w:p>
    <w:p w14:paraId="1E564893" w14:textId="77777777" w:rsidR="0035569F" w:rsidRPr="001D3F24" w:rsidRDefault="0035569F" w:rsidP="0035569F">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cs="Calibri"/>
        </w:rPr>
      </w:pPr>
      <w:r w:rsidRPr="001D3F24">
        <w:rPr>
          <w:rFonts w:cs="Calibri"/>
        </w:rPr>
        <w:t>I,</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 xml:space="preserve"> (Name and Title of Grantee Official or Potential Contractor for a Major Third-Party Contract), hereby certify on behalf of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(Name of Grantee or Potential Contractor) that:</w:t>
      </w:r>
    </w:p>
    <w:p w14:paraId="6F2B02B8"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60144C72"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1.</w:t>
      </w:r>
      <w:r w:rsidRPr="001D3F24">
        <w:rPr>
          <w:rFonts w:cs="Calibri"/>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5C59825"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086A780B"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2.</w:t>
      </w:r>
      <w:r w:rsidRPr="001D3F24">
        <w:rPr>
          <w:rFonts w:cs="Calibr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778C051A"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51AC9EBF"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3.</w:t>
      </w:r>
      <w:r w:rsidRPr="001D3F24">
        <w:rPr>
          <w:rFonts w:cs="Calibri"/>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652D93B"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13649017"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r w:rsidRPr="001D3F24">
        <w:rPr>
          <w:rFonts w:cs="Calibri"/>
        </w:rPr>
        <w:t>This certification is a material representation of fact upon which reliance is placed when this transaction was made or entered into.  Submission of this certification is a prerequisite for making or entering into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13F88C2A"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4125D783" w14:textId="60AC0CDE"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 xml:space="preserve">Executed this </w:t>
      </w:r>
      <w:r w:rsidRPr="001D3F24">
        <w:rPr>
          <w:rFonts w:cs="Calibri"/>
          <w:u w:val="single"/>
        </w:rPr>
        <w:tab/>
      </w:r>
      <w:r w:rsidRPr="001D3F24">
        <w:rPr>
          <w:rFonts w:cs="Calibri"/>
          <w:u w:val="single"/>
        </w:rPr>
        <w:tab/>
      </w:r>
      <w:r w:rsidRPr="001D3F24">
        <w:rPr>
          <w:rFonts w:cs="Calibri"/>
        </w:rPr>
        <w:t xml:space="preserve">day of </w:t>
      </w:r>
      <w:r w:rsidRPr="001D3F24">
        <w:rPr>
          <w:rFonts w:cs="Calibri"/>
          <w:u w:val="single"/>
        </w:rPr>
        <w:tab/>
      </w:r>
      <w:r w:rsidRPr="001D3F24">
        <w:rPr>
          <w:rFonts w:cs="Calibri"/>
        </w:rPr>
        <w:t>202</w:t>
      </w:r>
      <w:r w:rsidR="0018671C">
        <w:rPr>
          <w:rFonts w:cs="Calibri"/>
        </w:rPr>
        <w:t>6.</w:t>
      </w:r>
    </w:p>
    <w:p w14:paraId="63C99587"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477A4D2F"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39EFE88E"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t>By</w:t>
      </w:r>
      <w:r w:rsidRPr="001D3F24">
        <w:rPr>
          <w:rFonts w:cs="Calibri"/>
          <w:u w:val="single"/>
        </w:rPr>
        <w:t xml:space="preserve">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43B95951"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Signature of Authorized Official</w:t>
      </w:r>
    </w:p>
    <w:p w14:paraId="38A44813"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116DDDF7"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3EE91722"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0F295B5B"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Title of Authorized Official</w:t>
      </w:r>
    </w:p>
    <w:p w14:paraId="40A26A08" w14:textId="77777777" w:rsidR="0035569F" w:rsidRPr="001D3F24" w:rsidRDefault="0035569F" w:rsidP="0035569F">
      <w:pPr>
        <w:jc w:val="both"/>
        <w:rPr>
          <w:rFonts w:cs="Calibri"/>
        </w:rPr>
      </w:pPr>
    </w:p>
    <w:p w14:paraId="0AE4FA3B"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2FF02D09" w14:textId="656CCDB9" w:rsidR="0035569F" w:rsidRPr="001D3F24" w:rsidRDefault="0035569F" w:rsidP="0035569F">
      <w:pPr>
        <w:tabs>
          <w:tab w:val="left" w:pos="0"/>
          <w:tab w:val="center" w:pos="5148"/>
          <w:tab w:val="left" w:pos="5760"/>
        </w:tabs>
        <w:suppressAutoHyphens/>
        <w:jc w:val="center"/>
        <w:rPr>
          <w:rFonts w:cs="Calibri"/>
          <w:b/>
          <w:bCs/>
        </w:rPr>
      </w:pPr>
      <w:r w:rsidRPr="001D3F24">
        <w:rPr>
          <w:rFonts w:cs="Calibri"/>
          <w:b/>
          <w:bCs/>
        </w:rPr>
        <w:lastRenderedPageBreak/>
        <w:t xml:space="preserve">ATTACHMENT </w:t>
      </w:r>
      <w:r w:rsidR="00AE0669">
        <w:rPr>
          <w:rFonts w:cs="Calibri"/>
          <w:b/>
          <w:bCs/>
        </w:rPr>
        <w:t>I-2</w:t>
      </w:r>
    </w:p>
    <w:p w14:paraId="2BFC8E35" w14:textId="77777777" w:rsidR="0035569F" w:rsidRPr="001D3F24" w:rsidRDefault="0035569F" w:rsidP="0035569F">
      <w:pPr>
        <w:tabs>
          <w:tab w:val="left" w:pos="0"/>
        </w:tabs>
        <w:suppressAutoHyphens/>
        <w:jc w:val="center"/>
        <w:rPr>
          <w:rFonts w:cs="Calibri"/>
          <w:b/>
          <w:bCs/>
        </w:rPr>
      </w:pPr>
      <w:r w:rsidRPr="001D3F24">
        <w:rPr>
          <w:rFonts w:cs="Calibri"/>
          <w:b/>
          <w:bCs/>
        </w:rPr>
        <w:t xml:space="preserve">CERTIFICATION OF </w:t>
      </w:r>
      <w:r>
        <w:rPr>
          <w:rFonts w:cs="Calibri"/>
          <w:b/>
          <w:bCs/>
        </w:rPr>
        <w:t>LOWER-TIER</w:t>
      </w:r>
      <w:r w:rsidRPr="001D3F24">
        <w:rPr>
          <w:rFonts w:cs="Calibri"/>
          <w:b/>
          <w:bCs/>
        </w:rPr>
        <w:t xml:space="preserve"> PARTICIPANTS</w:t>
      </w:r>
    </w:p>
    <w:p w14:paraId="12E85C3A" w14:textId="77777777" w:rsidR="0035569F" w:rsidRDefault="0035569F" w:rsidP="0035569F">
      <w:pPr>
        <w:tabs>
          <w:tab w:val="left" w:pos="0"/>
        </w:tabs>
        <w:suppressAutoHyphens/>
        <w:jc w:val="center"/>
        <w:rPr>
          <w:rFonts w:cs="Calibri"/>
          <w:b/>
          <w:bCs/>
        </w:rPr>
      </w:pPr>
      <w:r w:rsidRPr="001D3F24">
        <w:rPr>
          <w:rFonts w:cs="Calibri"/>
          <w:b/>
          <w:bCs/>
        </w:rPr>
        <w:t>REGARDING RESTRICTIONS ON LOBBYING</w:t>
      </w:r>
    </w:p>
    <w:p w14:paraId="7726CFCB" w14:textId="77777777" w:rsidR="0035569F" w:rsidRPr="001D3F24" w:rsidRDefault="0035569F" w:rsidP="0035569F">
      <w:pPr>
        <w:tabs>
          <w:tab w:val="left" w:pos="0"/>
        </w:tabs>
        <w:suppressAutoHyphens/>
        <w:jc w:val="center"/>
        <w:rPr>
          <w:rFonts w:cs="Calibri"/>
        </w:rPr>
      </w:pPr>
    </w:p>
    <w:p w14:paraId="26FE9DD4"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center"/>
        <w:rPr>
          <w:rFonts w:cs="Calibri"/>
        </w:rPr>
      </w:pPr>
    </w:p>
    <w:p w14:paraId="10F983E4" w14:textId="77777777" w:rsidR="0035569F" w:rsidRPr="001D3F24" w:rsidRDefault="0035569F" w:rsidP="0035569F">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cs="Calibri"/>
        </w:rPr>
      </w:pPr>
      <w:r w:rsidRPr="001D3F24">
        <w:rPr>
          <w:rFonts w:cs="Calibri"/>
        </w:rPr>
        <w:t>I,</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 xml:space="preserve"> (Name and Title of Grantee Official or Potential Contractor for a Major Third-Party Contract), hereby certify on behalf of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(Name of Grantee or Potential Contractor) that:</w:t>
      </w:r>
    </w:p>
    <w:p w14:paraId="3A247B4E"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249B398D"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1.</w:t>
      </w:r>
      <w:r w:rsidRPr="001D3F24">
        <w:rPr>
          <w:rFonts w:cs="Calibri"/>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1FBA45F"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5DDDBBA8"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2.</w:t>
      </w:r>
      <w:r w:rsidRPr="001D3F24">
        <w:rPr>
          <w:rFonts w:cs="Calibr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E7512A5"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0C590C07"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3.</w:t>
      </w:r>
      <w:r w:rsidRPr="001D3F24">
        <w:rPr>
          <w:rFonts w:cs="Calibri"/>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F2F11FA"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5BD18ED1"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r w:rsidRPr="001D3F24">
        <w:rPr>
          <w:rFonts w:cs="Calibri"/>
        </w:rPr>
        <w:t>This certification is a material representation of fact upon which reliance is placed when this transaction was made or entered into.  Submission of this certification is a prerequisite for making or entering into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1160D074"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4A29B487" w14:textId="2984E851"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 xml:space="preserve">Executed this </w:t>
      </w:r>
      <w:r w:rsidRPr="001D3F24">
        <w:rPr>
          <w:rFonts w:cs="Calibri"/>
          <w:u w:val="single"/>
        </w:rPr>
        <w:tab/>
      </w:r>
      <w:r w:rsidRPr="001D3F24">
        <w:rPr>
          <w:rFonts w:cs="Calibri"/>
          <w:u w:val="single"/>
        </w:rPr>
        <w:tab/>
      </w:r>
      <w:r w:rsidRPr="001D3F24">
        <w:rPr>
          <w:rFonts w:cs="Calibri"/>
        </w:rPr>
        <w:t xml:space="preserve">day of </w:t>
      </w:r>
      <w:r w:rsidRPr="001D3F24">
        <w:rPr>
          <w:rFonts w:cs="Calibri"/>
          <w:u w:val="single"/>
        </w:rPr>
        <w:tab/>
      </w:r>
      <w:r w:rsidRPr="001D3F24">
        <w:rPr>
          <w:rFonts w:cs="Calibri"/>
        </w:rPr>
        <w:t>202</w:t>
      </w:r>
      <w:r w:rsidR="0018671C">
        <w:rPr>
          <w:rFonts w:cs="Calibri"/>
        </w:rPr>
        <w:t>6.</w:t>
      </w:r>
    </w:p>
    <w:p w14:paraId="3CFF7656"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2F6B8C2C"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4BED4009"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t>By</w:t>
      </w:r>
      <w:r w:rsidRPr="001D3F24">
        <w:rPr>
          <w:rFonts w:cs="Calibri"/>
          <w:u w:val="single"/>
        </w:rPr>
        <w:t xml:space="preserve">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67BE811E"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Signature of Authorized Official</w:t>
      </w:r>
    </w:p>
    <w:p w14:paraId="126C52AA"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60ABF369"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3FA5F111"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5C1DDE8F"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Title of Authorized Official</w:t>
      </w:r>
    </w:p>
    <w:p w14:paraId="00EFF56F" w14:textId="77777777" w:rsidR="0035569F" w:rsidRPr="001D3F24" w:rsidRDefault="0035569F" w:rsidP="0035569F">
      <w:pPr>
        <w:jc w:val="both"/>
        <w:rPr>
          <w:rFonts w:cs="Calibri"/>
        </w:rPr>
      </w:pPr>
    </w:p>
    <w:p w14:paraId="250A178A"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7BBE3F63" w14:textId="2E5AAC1E" w:rsidR="0035569F" w:rsidRDefault="0035569F" w:rsidP="0035569F">
      <w:pPr>
        <w:jc w:val="center"/>
        <w:rPr>
          <w:rFonts w:cstheme="minorHAnsi"/>
          <w:b/>
          <w:bCs/>
        </w:rPr>
      </w:pPr>
      <w:r>
        <w:rPr>
          <w:rFonts w:cstheme="minorHAnsi"/>
          <w:b/>
          <w:bCs/>
        </w:rPr>
        <w:lastRenderedPageBreak/>
        <w:t xml:space="preserve">ATTACHMENT </w:t>
      </w:r>
      <w:r w:rsidR="00AE0669">
        <w:rPr>
          <w:rFonts w:cstheme="minorHAnsi"/>
          <w:b/>
          <w:bCs/>
        </w:rPr>
        <w:t>J-1</w:t>
      </w:r>
    </w:p>
    <w:p w14:paraId="3FA54B23" w14:textId="6478721A" w:rsidR="0035569F" w:rsidRPr="00E44ADA" w:rsidRDefault="0035569F" w:rsidP="0035569F">
      <w:pPr>
        <w:jc w:val="center"/>
        <w:rPr>
          <w:rFonts w:cstheme="minorHAnsi"/>
        </w:rPr>
      </w:pPr>
      <w:r w:rsidRPr="00E44ADA">
        <w:rPr>
          <w:rFonts w:cstheme="minorHAnsi"/>
          <w:b/>
          <w:bCs/>
        </w:rPr>
        <w:t>KANSAS CITY AREA TRANSPORTATION AUTHORITY</w:t>
      </w:r>
    </w:p>
    <w:p w14:paraId="43405442" w14:textId="77777777" w:rsidR="0035569F" w:rsidRPr="00E44ADA" w:rsidRDefault="0035569F" w:rsidP="0035569F">
      <w:pPr>
        <w:tabs>
          <w:tab w:val="left" w:pos="0"/>
        </w:tabs>
        <w:suppressAutoHyphens/>
        <w:spacing w:line="240" w:lineRule="atLeast"/>
        <w:ind w:left="-144" w:right="144"/>
        <w:jc w:val="center"/>
        <w:rPr>
          <w:rFonts w:cstheme="minorHAnsi"/>
          <w:b/>
          <w:bCs/>
        </w:rPr>
      </w:pPr>
      <w:r w:rsidRPr="00E44ADA">
        <w:rPr>
          <w:rFonts w:cstheme="minorHAnsi"/>
          <w:b/>
          <w:bCs/>
        </w:rPr>
        <w:t>CERTIFICATION OF PRIMARY PARTICIPANT</w:t>
      </w:r>
    </w:p>
    <w:p w14:paraId="15ED39F3" w14:textId="77777777" w:rsidR="0035569F" w:rsidRPr="00E44ADA" w:rsidRDefault="0035569F" w:rsidP="0035569F">
      <w:pPr>
        <w:tabs>
          <w:tab w:val="left" w:pos="0"/>
        </w:tabs>
        <w:suppressAutoHyphens/>
        <w:spacing w:line="240" w:lineRule="atLeast"/>
        <w:ind w:left="-144" w:right="144"/>
        <w:jc w:val="center"/>
        <w:rPr>
          <w:rFonts w:cstheme="minorHAnsi"/>
        </w:rPr>
      </w:pPr>
      <w:r w:rsidRPr="00E44ADA">
        <w:rPr>
          <w:rFonts w:cstheme="minorHAnsi"/>
          <w:b/>
          <w:bCs/>
        </w:rPr>
        <w:t>REGARDING FEDERAL TAX LIABILITY AND RECENT FELONY CONVICTIONS</w:t>
      </w:r>
    </w:p>
    <w:p w14:paraId="48D4EE2D" w14:textId="77777777" w:rsidR="0035569F" w:rsidRPr="00E44ADA"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rPr>
      </w:pPr>
    </w:p>
    <w:p w14:paraId="2BC21874" w14:textId="77777777" w:rsidR="0035569F" w:rsidRPr="00E44ADA"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rPr>
      </w:pPr>
    </w:p>
    <w:p w14:paraId="5030E764" w14:textId="77777777" w:rsidR="0035569F" w:rsidRPr="0035569F" w:rsidRDefault="0035569F" w:rsidP="0035569F">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r w:rsidRPr="00E44ADA">
        <w:rPr>
          <w:rFonts w:cstheme="minorHAnsi"/>
          <w:spacing w:val="-3"/>
        </w:rPr>
        <w:t>The Primary Participant (name of applicant for an FTA grant or cooperative agreement, or potential Contractor for a major third-</w:t>
      </w:r>
      <w:r w:rsidRPr="0035569F">
        <w:rPr>
          <w:rFonts w:asciiTheme="minorHAnsi" w:hAnsiTheme="minorHAnsi" w:cstheme="minorHAnsi"/>
          <w:spacing w:val="-3"/>
        </w:rPr>
        <w:t xml:space="preserve">party contract), </w:t>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rPr>
        <w:t>certifies to the best of its knowledge and belief, that:</w:t>
      </w:r>
    </w:p>
    <w:p w14:paraId="7F29CB94" w14:textId="77777777" w:rsidR="0035569F" w:rsidRPr="0035569F" w:rsidRDefault="0035569F" w:rsidP="0035569F">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p>
    <w:p w14:paraId="0173EE52" w14:textId="237B6E9F" w:rsidR="0035569F" w:rsidRPr="0035569F" w:rsidRDefault="0035569F" w:rsidP="0035569F">
      <w:pPr>
        <w:pStyle w:val="ListParagraph"/>
        <w:numPr>
          <w:ilvl w:val="0"/>
          <w:numId w:val="94"/>
        </w:numPr>
        <w:tabs>
          <w:tab w:val="left" w:pos="540"/>
          <w:tab w:val="left" w:pos="1080"/>
          <w:tab w:val="num" w:pos="2520"/>
        </w:tabs>
        <w:ind w:right="270"/>
        <w:jc w:val="both"/>
        <w:rPr>
          <w:rFonts w:asciiTheme="minorHAnsi" w:hAnsiTheme="minorHAnsi" w:cstheme="minorHAnsi"/>
          <w:spacing w:val="-3"/>
        </w:rPr>
      </w:pPr>
      <w:r w:rsidRPr="0035569F">
        <w:rPr>
          <w:rFonts w:asciiTheme="minorHAnsi" w:hAnsiTheme="minorHAnsi" w:cstheme="minorHAnsi"/>
          <w:spacing w:val="-3"/>
        </w:rPr>
        <w:t>Do</w:t>
      </w:r>
      <w:r w:rsidR="00716403">
        <w:rPr>
          <w:rFonts w:asciiTheme="minorHAnsi" w:hAnsiTheme="minorHAnsi" w:cstheme="minorHAnsi"/>
          <w:spacing w:val="-3"/>
        </w:rPr>
        <w:t>es</w:t>
      </w:r>
      <w:r w:rsidRPr="0035569F">
        <w:rPr>
          <w:rFonts w:asciiTheme="minorHAnsi" w:hAnsiTheme="minorHAnsi" w:cstheme="minorHAnsi"/>
          <w:spacing w:val="-3"/>
        </w:rPr>
        <w:t xml:space="preserve">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sidR="00716403">
        <w:rPr>
          <w:rFonts w:asciiTheme="minorHAnsi" w:hAnsiTheme="minorHAnsi" w:cstheme="minorHAnsi"/>
          <w:spacing w:val="-3"/>
        </w:rPr>
        <w:t>and</w:t>
      </w:r>
    </w:p>
    <w:p w14:paraId="578A7583" w14:textId="77777777" w:rsidR="0035569F" w:rsidRPr="0035569F" w:rsidRDefault="0035569F" w:rsidP="0035569F">
      <w:pPr>
        <w:widowControl w:val="0"/>
        <w:tabs>
          <w:tab w:val="left" w:pos="540"/>
          <w:tab w:val="left" w:pos="1080"/>
          <w:tab w:val="num" w:pos="2520"/>
        </w:tabs>
        <w:ind w:left="53" w:right="270"/>
        <w:jc w:val="both"/>
        <w:rPr>
          <w:rFonts w:asciiTheme="minorHAnsi" w:hAnsiTheme="minorHAnsi" w:cstheme="minorHAnsi"/>
          <w:spacing w:val="-3"/>
        </w:rPr>
      </w:pPr>
    </w:p>
    <w:p w14:paraId="75CB057E" w14:textId="5B4C3F88" w:rsidR="0035569F" w:rsidRPr="0035569F" w:rsidRDefault="0035569F" w:rsidP="0035569F">
      <w:pPr>
        <w:widowControl w:val="0"/>
        <w:tabs>
          <w:tab w:val="left" w:pos="540"/>
          <w:tab w:val="left" w:pos="1080"/>
          <w:tab w:val="num" w:pos="2520"/>
        </w:tabs>
        <w:ind w:left="540" w:right="270" w:hanging="540"/>
        <w:jc w:val="both"/>
        <w:rPr>
          <w:rFonts w:asciiTheme="minorHAnsi" w:hAnsiTheme="minorHAnsi" w:cstheme="minorHAnsi"/>
          <w:spacing w:val="-3"/>
        </w:rPr>
      </w:pPr>
      <w:r w:rsidRPr="0035569F">
        <w:rPr>
          <w:rFonts w:asciiTheme="minorHAnsi" w:hAnsiTheme="minorHAnsi" w:cstheme="minorHAnsi"/>
          <w:spacing w:val="-3"/>
        </w:rPr>
        <w:t>2.</w:t>
      </w:r>
      <w:r w:rsidRPr="0035569F">
        <w:rPr>
          <w:rFonts w:asciiTheme="minorHAnsi" w:hAnsiTheme="minorHAnsi" w:cstheme="minorHAnsi"/>
          <w:spacing w:val="-3"/>
        </w:rPr>
        <w:tab/>
        <w:t>Was not convicted of the felony criminal violation under any Federal law within the preceding 24 months</w:t>
      </w:r>
      <w:r w:rsidR="00716403">
        <w:rPr>
          <w:rFonts w:asciiTheme="minorHAnsi" w:hAnsiTheme="minorHAnsi" w:cstheme="minorHAnsi"/>
          <w:spacing w:val="-3"/>
        </w:rPr>
        <w:t xml:space="preserve">. </w:t>
      </w:r>
      <w:r w:rsidRPr="0035569F">
        <w:rPr>
          <w:rFonts w:asciiTheme="minorHAnsi" w:hAnsiTheme="minorHAnsi" w:cstheme="minorHAnsi"/>
          <w:spacing w:val="-3"/>
        </w:rPr>
        <w:t xml:space="preserve">  </w:t>
      </w:r>
    </w:p>
    <w:p w14:paraId="089EB574" w14:textId="77777777" w:rsidR="0035569F" w:rsidRPr="0035569F" w:rsidRDefault="0035569F" w:rsidP="0035569F">
      <w:pPr>
        <w:widowControl w:val="0"/>
        <w:tabs>
          <w:tab w:val="left" w:pos="540"/>
          <w:tab w:val="left" w:pos="1080"/>
          <w:tab w:val="num" w:pos="2520"/>
        </w:tabs>
        <w:ind w:left="540" w:right="270" w:hanging="540"/>
        <w:jc w:val="both"/>
        <w:rPr>
          <w:rFonts w:asciiTheme="minorHAnsi" w:hAnsiTheme="minorHAnsi" w:cstheme="minorHAnsi"/>
          <w:spacing w:val="-3"/>
        </w:rPr>
      </w:pPr>
    </w:p>
    <w:p w14:paraId="4BA3CE39" w14:textId="77777777" w:rsidR="0035569F" w:rsidRPr="0035569F" w:rsidRDefault="0035569F" w:rsidP="0035569F">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asciiTheme="minorHAnsi" w:hAnsiTheme="minorHAnsi" w:cstheme="minorHAnsi"/>
          <w:spacing w:val="-3"/>
        </w:rPr>
      </w:pPr>
    </w:p>
    <w:p w14:paraId="662B4B8E"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E44ADA">
        <w:rPr>
          <w:rFonts w:cstheme="minorHAnsi"/>
          <w:spacing w:val="-3"/>
        </w:rPr>
        <w:t xml:space="preserve">Contractor is described as any private corporation, partnership, trust, joint-stock company, sole proprietorship, or other business association. </w:t>
      </w:r>
    </w:p>
    <w:p w14:paraId="25FE612D"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2AE2C5FA"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E44ADA">
        <w:rPr>
          <w:rFonts w:cstheme="minorHAnsi"/>
          <w:spacing w:val="-3"/>
        </w:rPr>
        <w:t>If the primary participant (applicant for FTA grant, or cooperative agreement, or potential third-party Contractor) is unable to certify to any of the statements in this certification, the participant shall attach an explanation to this certification.</w:t>
      </w:r>
    </w:p>
    <w:p w14:paraId="58D1DE5C"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064C67C3" w14:textId="77777777" w:rsidR="0035569F" w:rsidRPr="00E44ADA" w:rsidRDefault="0035569F" w:rsidP="0035569F">
      <w:pPr>
        <w:widowControl w:val="0"/>
        <w:ind w:right="270"/>
        <w:jc w:val="both"/>
        <w:rPr>
          <w:rFonts w:cstheme="minorHAnsi"/>
        </w:rPr>
      </w:pPr>
      <w:r w:rsidRPr="00E44ADA">
        <w:rPr>
          <w:rFonts w:cstheme="minorHAnsi"/>
          <w:spacing w:val="-3"/>
        </w:rPr>
        <w:t>The Contractor agrees to include these requirements in all subcontracts at all tiers, regardless of value, and to obtain the same certification and disclosure from all subcontractors (at all tiers).</w:t>
      </w:r>
    </w:p>
    <w:p w14:paraId="3C354C60"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63BFE2FA"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right="-144"/>
        <w:jc w:val="both"/>
        <w:rPr>
          <w:rFonts w:cstheme="minorHAnsi"/>
          <w:spacing w:val="-3"/>
        </w:rPr>
      </w:pPr>
      <w:r w:rsidRPr="00E44ADA">
        <w:rPr>
          <w:rFonts w:cstheme="minorHAnsi"/>
          <w:bCs/>
          <w:spacing w:val="-3"/>
        </w:rPr>
        <w:t xml:space="preserve">THE PRIMARY PARTICIPANT (APPLICANT FOR AN FTA GRANT OR COOPERATIVE AGREEMENT, OR POTENTIAL CONTRACTOR FOR A MAJOR THIRD-PARTY CONTRACT), </w:t>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rPr>
        <w:t xml:space="preserve"> CERTIFIES OR AFFIRMS THE TRUTHFULNESS AND ACCURACY OF THE CONTENTS OF THE STATEMENTS SUBMITTED ON OR WITH THIS CERTIFICATION AND UNDERSTANDS THAT THE PROVISIONS OF 48 CFR PARTS 1, 22 AND 52 ARE APPLICABLE THERETO. </w:t>
      </w:r>
    </w:p>
    <w:p w14:paraId="5373846F" w14:textId="77777777" w:rsidR="0035569F" w:rsidRPr="00E44ADA"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cstheme="minorHAnsi"/>
          <w:spacing w:val="-3"/>
        </w:rPr>
      </w:pPr>
    </w:p>
    <w:p w14:paraId="11AC7A95"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p>
    <w:p w14:paraId="20E75AF5"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66991EA7"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p>
    <w:p w14:paraId="1B39C89C"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t>Signature and Title of Authorized Official</w:t>
      </w:r>
    </w:p>
    <w:p w14:paraId="12D1B748"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1270F7E3"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12E271D2"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p>
    <w:p w14:paraId="14353B2A"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t>Date</w:t>
      </w:r>
    </w:p>
    <w:p w14:paraId="177FDEFC"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154269AD" w14:textId="6B58903B" w:rsidR="0035569F" w:rsidRDefault="0035569F" w:rsidP="0035569F">
      <w:pPr>
        <w:jc w:val="center"/>
        <w:rPr>
          <w:rFonts w:cstheme="minorHAnsi"/>
          <w:b/>
          <w:bCs/>
        </w:rPr>
      </w:pPr>
      <w:r>
        <w:rPr>
          <w:rFonts w:cstheme="minorHAnsi"/>
          <w:b/>
          <w:bCs/>
        </w:rPr>
        <w:lastRenderedPageBreak/>
        <w:t xml:space="preserve">ATTACHMENT </w:t>
      </w:r>
      <w:r w:rsidR="00AE0669">
        <w:rPr>
          <w:rFonts w:cstheme="minorHAnsi"/>
          <w:b/>
          <w:bCs/>
        </w:rPr>
        <w:t>J-2</w:t>
      </w:r>
    </w:p>
    <w:p w14:paraId="2FDCC686" w14:textId="77777777" w:rsidR="0035569F" w:rsidRPr="00585478" w:rsidRDefault="0035569F" w:rsidP="0035569F">
      <w:pPr>
        <w:jc w:val="center"/>
        <w:rPr>
          <w:rFonts w:cstheme="minorHAnsi"/>
        </w:rPr>
      </w:pPr>
      <w:r w:rsidRPr="00585478">
        <w:rPr>
          <w:rFonts w:cstheme="minorHAnsi"/>
          <w:b/>
          <w:bCs/>
        </w:rPr>
        <w:t>KANSAS CITY AREA TRANSPORTATION AUTHORITY</w:t>
      </w:r>
    </w:p>
    <w:p w14:paraId="43B8D0C1" w14:textId="77777777" w:rsidR="0035569F" w:rsidRPr="00585478" w:rsidRDefault="0035569F" w:rsidP="0035569F">
      <w:pPr>
        <w:tabs>
          <w:tab w:val="left" w:pos="0"/>
        </w:tabs>
        <w:suppressAutoHyphens/>
        <w:spacing w:line="240" w:lineRule="atLeast"/>
        <w:ind w:left="-144" w:right="144"/>
        <w:jc w:val="center"/>
        <w:rPr>
          <w:rFonts w:cstheme="minorHAnsi"/>
          <w:b/>
          <w:bCs/>
        </w:rPr>
      </w:pPr>
      <w:r w:rsidRPr="00585478">
        <w:rPr>
          <w:rFonts w:cstheme="minorHAnsi"/>
          <w:b/>
          <w:bCs/>
        </w:rPr>
        <w:t>CERTIFICATION OF LOWER-TIER PARTICIPANT</w:t>
      </w:r>
    </w:p>
    <w:p w14:paraId="242D604B" w14:textId="77777777" w:rsidR="0035569F" w:rsidRPr="0035569F" w:rsidRDefault="0035569F" w:rsidP="0035569F">
      <w:pPr>
        <w:tabs>
          <w:tab w:val="left" w:pos="0"/>
        </w:tabs>
        <w:suppressAutoHyphens/>
        <w:spacing w:line="240" w:lineRule="atLeast"/>
        <w:ind w:left="-144" w:right="144"/>
        <w:jc w:val="center"/>
        <w:rPr>
          <w:rFonts w:asciiTheme="minorHAnsi" w:hAnsiTheme="minorHAnsi" w:cstheme="minorHAnsi"/>
        </w:rPr>
      </w:pPr>
      <w:r w:rsidRPr="0035569F">
        <w:rPr>
          <w:rFonts w:asciiTheme="minorHAnsi" w:hAnsiTheme="minorHAnsi" w:cstheme="minorHAnsi"/>
          <w:b/>
          <w:bCs/>
        </w:rPr>
        <w:t>REGARDING FEDERAL TAX LIABILITY AND RECENT FELONY CONVICTIONS</w:t>
      </w:r>
    </w:p>
    <w:p w14:paraId="7BD3F176" w14:textId="77777777" w:rsidR="0035569F" w:rsidRPr="0035569F"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0CE3425E" w14:textId="77777777" w:rsidR="0035569F" w:rsidRPr="0035569F"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0575C56D" w14:textId="77777777" w:rsidR="0035569F" w:rsidRPr="0035569F" w:rsidRDefault="0035569F" w:rsidP="0035569F">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r w:rsidRPr="0035569F">
        <w:rPr>
          <w:rFonts w:asciiTheme="minorHAnsi" w:hAnsiTheme="minorHAnsi" w:cstheme="minorHAnsi"/>
          <w:spacing w:val="-3"/>
        </w:rPr>
        <w:t xml:space="preserve">The Lower-Tier Participant (name of applicant for an FTA grant or cooperative agreement, or potential Subcontractor for a major third-party contract), </w:t>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t xml:space="preserve"> </w:t>
      </w:r>
      <w:r w:rsidRPr="0035569F">
        <w:rPr>
          <w:rFonts w:asciiTheme="minorHAnsi" w:hAnsiTheme="minorHAnsi" w:cstheme="minorHAnsi"/>
          <w:spacing w:val="-3"/>
        </w:rPr>
        <w:t xml:space="preserve"> certifies to the best of its knowledge and belief that: </w:t>
      </w:r>
    </w:p>
    <w:p w14:paraId="12239FB2" w14:textId="77777777" w:rsidR="0035569F" w:rsidRPr="0035569F" w:rsidRDefault="0035569F" w:rsidP="0035569F">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rPr>
      </w:pPr>
    </w:p>
    <w:p w14:paraId="7BB232DF" w14:textId="55B25743" w:rsidR="0035569F" w:rsidRPr="0035569F" w:rsidRDefault="0035569F" w:rsidP="0035569F">
      <w:pPr>
        <w:pStyle w:val="ListParagraph"/>
        <w:numPr>
          <w:ilvl w:val="0"/>
          <w:numId w:val="95"/>
        </w:numPr>
        <w:tabs>
          <w:tab w:val="left" w:pos="540"/>
          <w:tab w:val="left" w:pos="1080"/>
        </w:tabs>
        <w:ind w:right="270"/>
        <w:jc w:val="both"/>
        <w:rPr>
          <w:rFonts w:asciiTheme="minorHAnsi" w:hAnsiTheme="minorHAnsi" w:cstheme="minorHAnsi"/>
          <w:spacing w:val="-3"/>
        </w:rPr>
      </w:pPr>
      <w:r w:rsidRPr="0035569F">
        <w:rPr>
          <w:rFonts w:asciiTheme="minorHAnsi" w:hAnsiTheme="minorHAnsi" w:cstheme="minorHAnsi"/>
          <w:spacing w:val="-3"/>
        </w:rPr>
        <w:t xml:space="preserve">The </w:t>
      </w:r>
      <w:r w:rsidR="003D6ED5">
        <w:rPr>
          <w:rFonts w:asciiTheme="minorHAnsi" w:hAnsiTheme="minorHAnsi" w:cstheme="minorHAnsi"/>
          <w:spacing w:val="-3"/>
        </w:rPr>
        <w:t>Lower-Tier Participant</w:t>
      </w:r>
      <w:r w:rsidRPr="0035569F">
        <w:rPr>
          <w:rFonts w:asciiTheme="minorHAnsi" w:hAnsiTheme="minorHAnsi" w:cstheme="minorHAnsi"/>
          <w:spacing w:val="-3"/>
        </w:rPr>
        <w:t xml:space="preserve">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sidR="003D6ED5">
        <w:rPr>
          <w:rFonts w:asciiTheme="minorHAnsi" w:hAnsiTheme="minorHAnsi" w:cstheme="minorHAnsi"/>
          <w:spacing w:val="-3"/>
        </w:rPr>
        <w:t>and</w:t>
      </w:r>
    </w:p>
    <w:p w14:paraId="7E569297" w14:textId="77777777" w:rsidR="0035569F" w:rsidRPr="0035569F" w:rsidRDefault="0035569F" w:rsidP="0035569F">
      <w:pPr>
        <w:widowControl w:val="0"/>
        <w:tabs>
          <w:tab w:val="left" w:pos="540"/>
          <w:tab w:val="left" w:pos="1080"/>
          <w:tab w:val="num" w:pos="2520"/>
        </w:tabs>
        <w:ind w:left="53" w:right="270"/>
        <w:jc w:val="both"/>
        <w:rPr>
          <w:rFonts w:asciiTheme="minorHAnsi" w:hAnsiTheme="minorHAnsi" w:cstheme="minorHAnsi"/>
          <w:spacing w:val="-3"/>
        </w:rPr>
      </w:pPr>
    </w:p>
    <w:p w14:paraId="5A42952D" w14:textId="75D1F6CA" w:rsidR="0035569F" w:rsidRPr="0035569F" w:rsidRDefault="0035569F" w:rsidP="0035569F">
      <w:pPr>
        <w:widowControl w:val="0"/>
        <w:tabs>
          <w:tab w:val="left" w:pos="540"/>
          <w:tab w:val="left" w:pos="1080"/>
          <w:tab w:val="num" w:pos="2520"/>
        </w:tabs>
        <w:ind w:left="540" w:right="270" w:hanging="540"/>
        <w:jc w:val="both"/>
        <w:rPr>
          <w:rFonts w:asciiTheme="minorHAnsi" w:hAnsiTheme="minorHAnsi" w:cstheme="minorHAnsi"/>
          <w:spacing w:val="-3"/>
        </w:rPr>
      </w:pPr>
      <w:r w:rsidRPr="0035569F">
        <w:rPr>
          <w:rFonts w:asciiTheme="minorHAnsi" w:hAnsiTheme="minorHAnsi" w:cstheme="minorHAnsi"/>
          <w:spacing w:val="-3"/>
        </w:rPr>
        <w:t>2.</w:t>
      </w:r>
      <w:r w:rsidRPr="0035569F">
        <w:rPr>
          <w:rFonts w:asciiTheme="minorHAnsi" w:hAnsiTheme="minorHAnsi" w:cstheme="minorHAnsi"/>
          <w:spacing w:val="-3"/>
        </w:rPr>
        <w:tab/>
        <w:t>Was not convicted of the felony criminal violation under any Federal law within the preceding twenty-four (24) months</w:t>
      </w:r>
      <w:r w:rsidR="003D6ED5">
        <w:rPr>
          <w:rFonts w:asciiTheme="minorHAnsi" w:hAnsiTheme="minorHAnsi" w:cstheme="minorHAnsi"/>
          <w:spacing w:val="-3"/>
        </w:rPr>
        <w:t xml:space="preserve">. </w:t>
      </w:r>
      <w:r w:rsidRPr="0035569F">
        <w:rPr>
          <w:rFonts w:asciiTheme="minorHAnsi" w:hAnsiTheme="minorHAnsi" w:cstheme="minorHAnsi"/>
          <w:spacing w:val="-3"/>
        </w:rPr>
        <w:t xml:space="preserve">  </w:t>
      </w:r>
    </w:p>
    <w:p w14:paraId="4761D5F6" w14:textId="77777777" w:rsidR="0035569F" w:rsidRPr="0035569F" w:rsidRDefault="0035569F" w:rsidP="0035569F">
      <w:pPr>
        <w:widowControl w:val="0"/>
        <w:tabs>
          <w:tab w:val="left" w:pos="540"/>
          <w:tab w:val="left" w:pos="1080"/>
          <w:tab w:val="num" w:pos="2520"/>
        </w:tabs>
        <w:ind w:left="540" w:right="270" w:hanging="540"/>
        <w:jc w:val="both"/>
        <w:rPr>
          <w:rFonts w:asciiTheme="minorHAnsi" w:hAnsiTheme="minorHAnsi" w:cstheme="minorHAnsi"/>
          <w:spacing w:val="-3"/>
        </w:rPr>
      </w:pPr>
    </w:p>
    <w:p w14:paraId="0F5A0674" w14:textId="77777777" w:rsidR="0035569F" w:rsidRPr="0035569F" w:rsidRDefault="0035569F" w:rsidP="0035569F">
      <w:pPr>
        <w:ind w:right="270"/>
        <w:jc w:val="both"/>
        <w:rPr>
          <w:rFonts w:asciiTheme="minorHAnsi" w:hAnsiTheme="minorHAnsi" w:cstheme="minorHAnsi"/>
          <w:spacing w:val="-3"/>
        </w:rPr>
      </w:pPr>
      <w:r w:rsidRPr="0035569F">
        <w:rPr>
          <w:rFonts w:asciiTheme="minorHAnsi" w:hAnsiTheme="minorHAnsi" w:cstheme="minorHAnsi"/>
          <w:spacing w:val="-3"/>
        </w:rPr>
        <w:t xml:space="preserve">Contractor is described as any </w:t>
      </w:r>
      <w:r w:rsidRPr="0035569F">
        <w:rPr>
          <w:rFonts w:asciiTheme="minorHAnsi" w:hAnsiTheme="minorHAnsi" w:cstheme="minorHAnsi"/>
        </w:rPr>
        <w:t>private corporation, partnership, trust, joint-stock company, sole proprietorship, or other business association.</w:t>
      </w:r>
    </w:p>
    <w:p w14:paraId="0BB63994" w14:textId="77777777" w:rsidR="0035569F" w:rsidRPr="00585478" w:rsidRDefault="0035569F" w:rsidP="0035569F">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cstheme="minorHAnsi"/>
          <w:spacing w:val="-3"/>
        </w:rPr>
      </w:pPr>
    </w:p>
    <w:p w14:paraId="68CBA766" w14:textId="77777777" w:rsidR="0035569F" w:rsidRPr="00585478"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585478">
        <w:rPr>
          <w:rFonts w:cstheme="minorHAnsi"/>
          <w:spacing w:val="-3"/>
        </w:rPr>
        <w:t>If the Lower-Tier Participant (applicant for FTA grant, or cooperative agreement, or potential third-party Subcontractor) is unable to certify to any of the statements in this certification, the participant shall attach an explanation to this certification.</w:t>
      </w:r>
    </w:p>
    <w:p w14:paraId="67E1DC94" w14:textId="77777777" w:rsidR="0035569F" w:rsidRPr="00585478"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5ED80284" w14:textId="77777777" w:rsidR="0035569F" w:rsidRPr="00585478"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80" w:lineRule="atLeast"/>
        <w:ind w:right="-144"/>
        <w:jc w:val="both"/>
        <w:rPr>
          <w:rFonts w:cstheme="minorHAnsi"/>
          <w:spacing w:val="-3"/>
        </w:rPr>
      </w:pPr>
      <w:r w:rsidRPr="00585478">
        <w:rPr>
          <w:rFonts w:cstheme="minorHAnsi"/>
          <w:bCs/>
          <w:spacing w:val="-3"/>
        </w:rPr>
        <w:t xml:space="preserve">THE LOWER-TIER PARTICIPANT (APPLICANT FOR AN FTA GRANT OR COOPERATIVE AGREEMENT, OR POTENTIAL SUBCONTRACTOR FOR A MAJOR THIRD-PARTY CONTRACT), </w:t>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rPr>
        <w:t xml:space="preserve"> CERTIFIES OR AFFIRMS THE TRUTHFULNESS AND ACCURACY OF THE CONTENTS OF THE STATEMENTS SUBMITTED ON OR WITH THIS CERTIFICATION AND UNDERSTANDS THAT THE PROVISIONS OF 48 CFR PARTS 1, 22 AND 52 ARE APPLICABLE THERETO. </w:t>
      </w:r>
    </w:p>
    <w:p w14:paraId="1FE5593F" w14:textId="77777777" w:rsidR="0035569F" w:rsidRPr="0058547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cstheme="minorHAnsi"/>
          <w:spacing w:val="-3"/>
        </w:rPr>
      </w:pPr>
    </w:p>
    <w:p w14:paraId="3C9D90D1"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p>
    <w:p w14:paraId="03C96DFB"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618CF7AB"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p>
    <w:p w14:paraId="780651E1"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t>Signature and Title of Authorized Official</w:t>
      </w:r>
    </w:p>
    <w:p w14:paraId="2580211F"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3F8369D2"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2F7F62AD"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p>
    <w:p w14:paraId="44F941F7"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t>Date</w:t>
      </w:r>
    </w:p>
    <w:p w14:paraId="296486A2" w14:textId="77777777" w:rsidR="0035569F" w:rsidRPr="0097307A" w:rsidRDefault="0035569F" w:rsidP="0035569F">
      <w:pPr>
        <w:rPr>
          <w:rFonts w:cstheme="minorHAnsi"/>
          <w:b/>
          <w:bCs/>
          <w:sz w:val="24"/>
          <w:szCs w:val="24"/>
        </w:rPr>
      </w:pPr>
    </w:p>
    <w:bookmarkEnd w:id="43"/>
    <w:p w14:paraId="2B191902" w14:textId="1897ED86" w:rsidR="007D12C1" w:rsidRPr="00D81089" w:rsidRDefault="007D12C1" w:rsidP="00D81089">
      <w:pPr>
        <w:rPr>
          <w:rFonts w:asciiTheme="minorHAnsi" w:hAnsiTheme="minorHAnsi" w:cstheme="minorHAnsi"/>
          <w:b/>
          <w:bCs/>
          <w:kern w:val="28"/>
          <w:u w:val="single"/>
        </w:rPr>
      </w:pPr>
      <w:r w:rsidRPr="00D81089">
        <w:rPr>
          <w:rFonts w:asciiTheme="minorHAnsi" w:hAnsiTheme="minorHAnsi" w:cstheme="minorHAnsi"/>
          <w:b/>
          <w:bCs/>
          <w:kern w:val="28"/>
          <w:u w:val="single"/>
        </w:rPr>
        <w:br w:type="page"/>
      </w:r>
    </w:p>
    <w:p w14:paraId="13D2B4AB" w14:textId="5FD6A741" w:rsidR="00BD690D" w:rsidRDefault="00BD690D" w:rsidP="00BD690D">
      <w:pPr>
        <w:pStyle w:val="Title3"/>
        <w:spacing w:after="0"/>
        <w:rPr>
          <w:rFonts w:ascii="Calibri" w:hAnsi="Calibri" w:cs="Calibri"/>
        </w:rPr>
      </w:pPr>
      <w:bookmarkStart w:id="47" w:name="_Hlk200545731"/>
      <w:bookmarkStart w:id="48" w:name="_Hlk201595909"/>
      <w:r>
        <w:rPr>
          <w:rFonts w:ascii="Calibri" w:hAnsi="Calibri" w:cs="Calibri"/>
        </w:rPr>
        <w:lastRenderedPageBreak/>
        <w:t xml:space="preserve">ATTACHMENT </w:t>
      </w:r>
      <w:r w:rsidR="002F5533">
        <w:rPr>
          <w:rFonts w:ascii="Calibri" w:hAnsi="Calibri" w:cs="Calibri"/>
        </w:rPr>
        <w:t>K</w:t>
      </w:r>
    </w:p>
    <w:p w14:paraId="1569B0B5" w14:textId="77777777" w:rsidR="00BD690D" w:rsidRDefault="00BD690D" w:rsidP="00BD690D">
      <w:pPr>
        <w:pStyle w:val="Title3"/>
        <w:spacing w:after="0"/>
        <w:rPr>
          <w:rFonts w:ascii="Calibri" w:hAnsi="Calibri" w:cs="Calibri"/>
        </w:rPr>
      </w:pPr>
    </w:p>
    <w:p w14:paraId="12ACC628" w14:textId="77777777" w:rsidR="00BD690D" w:rsidRDefault="00BD690D" w:rsidP="00BD690D">
      <w:pPr>
        <w:pStyle w:val="Title3"/>
        <w:spacing w:after="0"/>
        <w:rPr>
          <w:rFonts w:ascii="Calibri" w:hAnsi="Calibri" w:cs="Calibri"/>
        </w:rPr>
      </w:pPr>
      <w:r>
        <w:rPr>
          <w:rFonts w:ascii="Calibri" w:hAnsi="Calibri" w:cs="Calibri"/>
        </w:rPr>
        <w:t>KANSAS CITY AREA TRANSPORTATION AUTHORITY</w:t>
      </w:r>
    </w:p>
    <w:p w14:paraId="093A9B11" w14:textId="77777777" w:rsidR="00BD690D" w:rsidRDefault="00BD690D" w:rsidP="00BD690D">
      <w:pPr>
        <w:pStyle w:val="Title3"/>
        <w:spacing w:after="0"/>
        <w:rPr>
          <w:rFonts w:ascii="Calibri" w:hAnsi="Calibri" w:cs="Calibri"/>
        </w:rPr>
      </w:pPr>
    </w:p>
    <w:p w14:paraId="285B86F0" w14:textId="77777777" w:rsidR="00BD690D" w:rsidRPr="007F508A" w:rsidRDefault="00BD690D" w:rsidP="00BD690D">
      <w:pPr>
        <w:pStyle w:val="Title3"/>
        <w:spacing w:after="0"/>
        <w:rPr>
          <w:rFonts w:ascii="Calibri" w:hAnsi="Calibri" w:cs="Calibri"/>
        </w:rPr>
      </w:pPr>
      <w:r w:rsidRPr="007F508A">
        <w:rPr>
          <w:rFonts w:ascii="Calibri" w:hAnsi="Calibri" w:cs="Calibri"/>
        </w:rPr>
        <w:t>BUY AMERICA CERTIFICATION FORM</w:t>
      </w:r>
    </w:p>
    <w:p w14:paraId="5A545BA9" w14:textId="77777777" w:rsidR="00BD690D" w:rsidRPr="009D6E2A" w:rsidRDefault="00BD690D" w:rsidP="00BD690D">
      <w:pPr>
        <w:pStyle w:val="Title3"/>
        <w:spacing w:after="0"/>
        <w:rPr>
          <w:rFonts w:ascii="Calibri" w:hAnsi="Calibri" w:cs="Calibri"/>
        </w:rPr>
      </w:pPr>
      <w:r w:rsidRPr="009D6E2A">
        <w:rPr>
          <w:rFonts w:ascii="Calibri" w:hAnsi="Calibri" w:cs="Calibri"/>
        </w:rPr>
        <w:t>FOR STEEL OR MANUFACTURED PRODUCTS</w:t>
      </w:r>
      <w:r w:rsidRPr="009D6E2A">
        <w:rPr>
          <w:rFonts w:ascii="Calibri" w:hAnsi="Calibri" w:cs="Calibri"/>
        </w:rPr>
        <w:br/>
        <w:t>OTHER THAN ROLLING STOCK</w:t>
      </w:r>
    </w:p>
    <w:p w14:paraId="714D3E41" w14:textId="77777777" w:rsidR="00BD690D" w:rsidRDefault="00BD690D" w:rsidP="00BD690D">
      <w:pPr>
        <w:jc w:val="center"/>
        <w:rPr>
          <w:rFonts w:cs="Calibri"/>
          <w:u w:val="single"/>
        </w:rPr>
      </w:pPr>
    </w:p>
    <w:p w14:paraId="0F224F1C" w14:textId="77777777" w:rsidR="00BD690D" w:rsidRDefault="00BD690D" w:rsidP="00BD690D">
      <w:pPr>
        <w:jc w:val="center"/>
        <w:rPr>
          <w:rFonts w:cs="Calibri"/>
          <w:u w:val="single"/>
        </w:rPr>
      </w:pPr>
    </w:p>
    <w:p w14:paraId="32419E1E" w14:textId="77777777" w:rsidR="00BD690D" w:rsidRPr="007F508A" w:rsidRDefault="00BD690D" w:rsidP="00BD690D">
      <w:pPr>
        <w:jc w:val="center"/>
        <w:rPr>
          <w:rFonts w:cs="Calibri"/>
          <w:u w:val="single"/>
        </w:rPr>
      </w:pPr>
      <w:r w:rsidRPr="007F508A">
        <w:rPr>
          <w:rFonts w:cs="Calibri"/>
          <w:u w:val="single"/>
        </w:rPr>
        <w:t>CERTIFICATE OF COMPLIANCE WITH BUY AMERICA REQUIREMENTS</w:t>
      </w:r>
    </w:p>
    <w:p w14:paraId="1A5BC08A" w14:textId="77777777" w:rsidR="00BD690D" w:rsidRPr="007F508A" w:rsidRDefault="00BD690D" w:rsidP="00BD690D">
      <w:pPr>
        <w:rPr>
          <w:rFonts w:cs="Calibri"/>
        </w:rPr>
      </w:pPr>
    </w:p>
    <w:p w14:paraId="4CF6273A" w14:textId="77777777" w:rsidR="00BD690D" w:rsidRPr="007F508A" w:rsidRDefault="00BD690D" w:rsidP="00BD690D">
      <w:pPr>
        <w:rPr>
          <w:rFonts w:cs="Calibri"/>
        </w:rPr>
      </w:pPr>
      <w:r w:rsidRPr="007F508A">
        <w:rPr>
          <w:rFonts w:cs="Calibri"/>
        </w:rPr>
        <w:t>The bidder or offeror hereby certifies that it will comply with the requirements of 49 U.S.C. 5323(j)(1), and the applicable regulations in 49 CFR part 661.</w:t>
      </w:r>
    </w:p>
    <w:p w14:paraId="1A4BC5A6" w14:textId="77777777" w:rsidR="00BD690D" w:rsidRDefault="00BD690D" w:rsidP="00BD690D">
      <w:pPr>
        <w:rPr>
          <w:rFonts w:cs="Calibri"/>
        </w:rPr>
      </w:pPr>
    </w:p>
    <w:p w14:paraId="67EA2228" w14:textId="77777777" w:rsidR="00BD690D" w:rsidRDefault="00BD690D" w:rsidP="00BD690D">
      <w:pPr>
        <w:rPr>
          <w:rFonts w:cs="Calibri"/>
        </w:rPr>
      </w:pPr>
    </w:p>
    <w:p w14:paraId="1C2D42DB" w14:textId="77777777" w:rsidR="00BD690D" w:rsidRDefault="00BD690D" w:rsidP="00BD690D">
      <w:pPr>
        <w:rPr>
          <w:rFonts w:cs="Calibri"/>
        </w:rPr>
      </w:pPr>
    </w:p>
    <w:p w14:paraId="0F6A9BBC" w14:textId="77777777" w:rsidR="00BD690D" w:rsidRPr="007F508A" w:rsidRDefault="00BD690D" w:rsidP="00BD690D">
      <w:pPr>
        <w:tabs>
          <w:tab w:val="left" w:pos="4320"/>
        </w:tabs>
        <w:rPr>
          <w:rFonts w:cs="Calibri"/>
        </w:rPr>
      </w:pPr>
    </w:p>
    <w:p w14:paraId="07E53C6A" w14:textId="77777777" w:rsidR="00BD690D" w:rsidRDefault="00BD690D" w:rsidP="00BD690D">
      <w:pPr>
        <w:tabs>
          <w:tab w:val="left" w:pos="4320"/>
        </w:tabs>
        <w:rPr>
          <w:rFonts w:cs="Calibri"/>
        </w:rPr>
      </w:pPr>
      <w:r w:rsidRPr="007F508A">
        <w:rPr>
          <w:rFonts w:cs="Calibri"/>
        </w:rPr>
        <w:tab/>
        <w:t>Signature: ___________________</w:t>
      </w:r>
      <w:r>
        <w:rPr>
          <w:rFonts w:cs="Calibri"/>
        </w:rPr>
        <w:t>___</w:t>
      </w:r>
      <w:r w:rsidRPr="007F508A">
        <w:rPr>
          <w:rFonts w:cs="Calibri"/>
        </w:rPr>
        <w:t>_______________</w:t>
      </w:r>
    </w:p>
    <w:p w14:paraId="004B5C12" w14:textId="77777777" w:rsidR="00BD690D" w:rsidRPr="007F508A" w:rsidRDefault="00BD690D" w:rsidP="00BD690D">
      <w:pPr>
        <w:tabs>
          <w:tab w:val="left" w:pos="4320"/>
        </w:tabs>
        <w:rPr>
          <w:rFonts w:cs="Calibri"/>
        </w:rPr>
      </w:pPr>
    </w:p>
    <w:p w14:paraId="6617BC6F" w14:textId="77777777" w:rsidR="00BD690D" w:rsidRDefault="00BD690D" w:rsidP="00BD690D">
      <w:pPr>
        <w:tabs>
          <w:tab w:val="left" w:pos="4320"/>
        </w:tabs>
        <w:rPr>
          <w:rFonts w:cs="Calibri"/>
        </w:rPr>
      </w:pPr>
      <w:r w:rsidRPr="007F508A">
        <w:rPr>
          <w:rFonts w:cs="Calibri"/>
        </w:rPr>
        <w:tab/>
      </w:r>
      <w:r>
        <w:rPr>
          <w:rFonts w:cs="Calibri"/>
        </w:rPr>
        <w:t>Printed Name</w:t>
      </w:r>
      <w:r w:rsidRPr="007F508A">
        <w:rPr>
          <w:rFonts w:cs="Calibri"/>
        </w:rPr>
        <w:t>: __________________________________</w:t>
      </w:r>
      <w:r>
        <w:rPr>
          <w:rFonts w:cs="Calibri"/>
        </w:rPr>
        <w:t xml:space="preserve"> </w:t>
      </w:r>
    </w:p>
    <w:p w14:paraId="37A4DA60" w14:textId="77777777" w:rsidR="00BD690D" w:rsidRDefault="00BD690D" w:rsidP="00BD690D">
      <w:pPr>
        <w:tabs>
          <w:tab w:val="left" w:pos="4320"/>
        </w:tabs>
        <w:rPr>
          <w:rFonts w:cs="Calibri"/>
        </w:rPr>
      </w:pPr>
    </w:p>
    <w:p w14:paraId="4A5A53E4" w14:textId="77777777" w:rsidR="00BD690D" w:rsidRDefault="00BD690D" w:rsidP="00BD690D">
      <w:pPr>
        <w:tabs>
          <w:tab w:val="left" w:pos="4320"/>
        </w:tabs>
        <w:rPr>
          <w:rFonts w:cs="Calibri"/>
        </w:rPr>
      </w:pPr>
      <w:r w:rsidRPr="007F508A">
        <w:rPr>
          <w:rFonts w:cs="Calibri"/>
        </w:rPr>
        <w:tab/>
        <w:t>Title: ____________________________</w:t>
      </w:r>
      <w:r>
        <w:rPr>
          <w:rFonts w:cs="Calibri"/>
        </w:rPr>
        <w:t>____</w:t>
      </w:r>
      <w:r w:rsidRPr="007F508A">
        <w:rPr>
          <w:rFonts w:cs="Calibri"/>
        </w:rPr>
        <w:t xml:space="preserve">__________ </w:t>
      </w:r>
    </w:p>
    <w:p w14:paraId="06512274" w14:textId="77777777" w:rsidR="00BD690D" w:rsidRDefault="00BD690D" w:rsidP="00BD690D">
      <w:pPr>
        <w:tabs>
          <w:tab w:val="left" w:pos="4320"/>
        </w:tabs>
        <w:rPr>
          <w:rFonts w:cs="Calibri"/>
        </w:rPr>
      </w:pPr>
    </w:p>
    <w:p w14:paraId="71A380B3" w14:textId="77777777" w:rsidR="00BD690D" w:rsidRDefault="00BD690D" w:rsidP="00BD690D">
      <w:pPr>
        <w:tabs>
          <w:tab w:val="left" w:pos="4320"/>
        </w:tabs>
        <w:rPr>
          <w:rFonts w:cs="Calibri"/>
        </w:rPr>
      </w:pPr>
      <w:r>
        <w:rPr>
          <w:rFonts w:cs="Calibri"/>
        </w:rPr>
        <w:tab/>
        <w:t xml:space="preserve">Company: ______________________________________ </w:t>
      </w:r>
    </w:p>
    <w:p w14:paraId="288D3496" w14:textId="77777777" w:rsidR="00BD690D" w:rsidRDefault="00BD690D" w:rsidP="00BD690D">
      <w:pPr>
        <w:tabs>
          <w:tab w:val="left" w:pos="4320"/>
        </w:tabs>
        <w:rPr>
          <w:rFonts w:cs="Calibri"/>
        </w:rPr>
      </w:pPr>
    </w:p>
    <w:p w14:paraId="4C272526" w14:textId="77777777" w:rsidR="00BD690D" w:rsidRPr="007F508A" w:rsidRDefault="00BD690D" w:rsidP="00BD690D">
      <w:pPr>
        <w:tabs>
          <w:tab w:val="left" w:pos="4320"/>
        </w:tabs>
        <w:rPr>
          <w:rFonts w:cs="Calibri"/>
        </w:rPr>
      </w:pPr>
      <w:r>
        <w:rPr>
          <w:rFonts w:cs="Calibri"/>
        </w:rPr>
        <w:tab/>
        <w:t xml:space="preserve">Date Signed: ____________________________________ </w:t>
      </w:r>
    </w:p>
    <w:p w14:paraId="7F37A499" w14:textId="77777777" w:rsidR="00BD690D" w:rsidRDefault="00BD690D" w:rsidP="00BD690D">
      <w:pPr>
        <w:tabs>
          <w:tab w:val="left" w:pos="4320"/>
        </w:tabs>
        <w:rPr>
          <w:rFonts w:cs="Calibri"/>
        </w:rPr>
      </w:pPr>
    </w:p>
    <w:p w14:paraId="14B2895B" w14:textId="77777777" w:rsidR="00BD690D" w:rsidRDefault="00BD690D" w:rsidP="00BD690D">
      <w:pPr>
        <w:tabs>
          <w:tab w:val="left" w:pos="4320"/>
        </w:tabs>
        <w:rPr>
          <w:rFonts w:cs="Calibri"/>
        </w:rPr>
      </w:pPr>
    </w:p>
    <w:p w14:paraId="204C20A2" w14:textId="77777777" w:rsidR="00BD690D" w:rsidRDefault="00BD690D" w:rsidP="00BD690D">
      <w:pPr>
        <w:tabs>
          <w:tab w:val="left" w:pos="4320"/>
        </w:tabs>
        <w:rPr>
          <w:rFonts w:cs="Calibri"/>
        </w:rPr>
      </w:pPr>
    </w:p>
    <w:p w14:paraId="238C9FA6" w14:textId="77777777" w:rsidR="00BD690D" w:rsidRPr="007F508A" w:rsidRDefault="00BD690D" w:rsidP="00BD690D">
      <w:pPr>
        <w:tabs>
          <w:tab w:val="left" w:pos="4320"/>
        </w:tabs>
        <w:rPr>
          <w:rFonts w:cs="Calibri"/>
        </w:rPr>
      </w:pPr>
    </w:p>
    <w:p w14:paraId="64D57101" w14:textId="77777777" w:rsidR="00BD690D" w:rsidRPr="007F508A" w:rsidRDefault="00BD690D" w:rsidP="00BD690D">
      <w:pPr>
        <w:tabs>
          <w:tab w:val="left" w:pos="4320"/>
        </w:tabs>
        <w:jc w:val="center"/>
        <w:rPr>
          <w:rFonts w:cs="Calibri"/>
          <w:u w:val="single"/>
        </w:rPr>
      </w:pPr>
      <w:r w:rsidRPr="007F508A">
        <w:rPr>
          <w:rFonts w:cs="Calibri"/>
          <w:u w:val="single"/>
        </w:rPr>
        <w:t>CERTIFICATE OF NON-COMPLIANCE WITH BUY AMERICA REQUIREMENTS</w:t>
      </w:r>
    </w:p>
    <w:p w14:paraId="6B5D1B10" w14:textId="77777777" w:rsidR="00BD690D" w:rsidRPr="007F508A" w:rsidRDefault="00BD690D" w:rsidP="00BD690D">
      <w:pPr>
        <w:tabs>
          <w:tab w:val="left" w:pos="4320"/>
        </w:tabs>
        <w:jc w:val="center"/>
        <w:rPr>
          <w:rFonts w:cs="Calibri"/>
        </w:rPr>
      </w:pPr>
    </w:p>
    <w:p w14:paraId="6DE41DA2" w14:textId="77777777" w:rsidR="00BD690D" w:rsidRPr="007F508A" w:rsidRDefault="00BD690D" w:rsidP="00BD690D">
      <w:pPr>
        <w:tabs>
          <w:tab w:val="left" w:pos="4320"/>
        </w:tabs>
        <w:rPr>
          <w:rFonts w:cs="Calibri"/>
        </w:rPr>
      </w:pPr>
      <w:r w:rsidRPr="007F508A">
        <w:rPr>
          <w:rFonts w:cs="Calibri"/>
        </w:rPr>
        <w:t xml:space="preserve">The bidder or offeror hereby certifies that it </w:t>
      </w:r>
      <w:r w:rsidRPr="009C7D5C">
        <w:rPr>
          <w:rFonts w:cs="Calibri"/>
          <w:u w:val="single"/>
        </w:rPr>
        <w:t>cannot</w:t>
      </w:r>
      <w:r w:rsidRPr="007F508A">
        <w:rPr>
          <w:rFonts w:cs="Calibri"/>
        </w:rPr>
        <w:t xml:space="preserve"> meet the requirements of 49 U.S.C. 5323(j), but it may qualify for an exception to the requirements consistent with 49 U.S.C. 5323(j)(2) as amended, and the applicable regulations in 49 CFR 661.7.</w:t>
      </w:r>
    </w:p>
    <w:p w14:paraId="6351D48C" w14:textId="77777777" w:rsidR="00BD690D" w:rsidRDefault="00BD690D" w:rsidP="00BD690D">
      <w:pPr>
        <w:tabs>
          <w:tab w:val="left" w:pos="4320"/>
        </w:tabs>
        <w:rPr>
          <w:rFonts w:cs="Calibri"/>
        </w:rPr>
      </w:pPr>
    </w:p>
    <w:p w14:paraId="5553F312" w14:textId="77777777" w:rsidR="00BD690D" w:rsidRDefault="00BD690D" w:rsidP="00BD690D">
      <w:pPr>
        <w:tabs>
          <w:tab w:val="left" w:pos="4320"/>
        </w:tabs>
        <w:rPr>
          <w:rFonts w:cs="Calibri"/>
        </w:rPr>
      </w:pPr>
    </w:p>
    <w:p w14:paraId="10A0EF2E" w14:textId="77777777" w:rsidR="00BD690D" w:rsidRPr="007F508A" w:rsidRDefault="00BD690D" w:rsidP="00BD690D">
      <w:pPr>
        <w:tabs>
          <w:tab w:val="left" w:pos="4320"/>
        </w:tabs>
        <w:rPr>
          <w:rFonts w:cs="Calibri"/>
        </w:rPr>
      </w:pPr>
    </w:p>
    <w:p w14:paraId="090471EF" w14:textId="77777777" w:rsidR="00BD690D" w:rsidRPr="007F508A" w:rsidRDefault="00BD690D" w:rsidP="00BD690D">
      <w:pPr>
        <w:tabs>
          <w:tab w:val="left" w:pos="4320"/>
        </w:tabs>
        <w:rPr>
          <w:rFonts w:cs="Calibri"/>
        </w:rPr>
      </w:pPr>
    </w:p>
    <w:p w14:paraId="0A939679" w14:textId="77777777" w:rsidR="00BD690D" w:rsidRDefault="00BD690D" w:rsidP="00BD690D">
      <w:pPr>
        <w:tabs>
          <w:tab w:val="left" w:pos="4320"/>
        </w:tabs>
        <w:rPr>
          <w:rFonts w:cs="Calibri"/>
        </w:rPr>
      </w:pPr>
      <w:r w:rsidRPr="007F508A">
        <w:rPr>
          <w:rFonts w:cs="Calibri"/>
        </w:rPr>
        <w:tab/>
        <w:t>Signature: ___________________</w:t>
      </w:r>
      <w:r>
        <w:rPr>
          <w:rFonts w:cs="Calibri"/>
        </w:rPr>
        <w:t>___</w:t>
      </w:r>
      <w:r w:rsidRPr="007F508A">
        <w:rPr>
          <w:rFonts w:cs="Calibri"/>
        </w:rPr>
        <w:t>_______________</w:t>
      </w:r>
    </w:p>
    <w:p w14:paraId="5B005FB8" w14:textId="77777777" w:rsidR="00BD690D" w:rsidRPr="007F508A" w:rsidRDefault="00BD690D" w:rsidP="00BD690D">
      <w:pPr>
        <w:tabs>
          <w:tab w:val="left" w:pos="4320"/>
        </w:tabs>
        <w:rPr>
          <w:rFonts w:cs="Calibri"/>
        </w:rPr>
      </w:pPr>
    </w:p>
    <w:p w14:paraId="386505CA" w14:textId="77777777" w:rsidR="00BD690D" w:rsidRDefault="00BD690D" w:rsidP="00BD690D">
      <w:pPr>
        <w:tabs>
          <w:tab w:val="left" w:pos="4320"/>
        </w:tabs>
        <w:rPr>
          <w:rFonts w:cs="Calibri"/>
        </w:rPr>
      </w:pPr>
      <w:r w:rsidRPr="007F508A">
        <w:rPr>
          <w:rFonts w:cs="Calibri"/>
        </w:rPr>
        <w:tab/>
      </w:r>
      <w:r>
        <w:rPr>
          <w:rFonts w:cs="Calibri"/>
        </w:rPr>
        <w:t>Printed Name</w:t>
      </w:r>
      <w:r w:rsidRPr="007F508A">
        <w:rPr>
          <w:rFonts w:cs="Calibri"/>
        </w:rPr>
        <w:t>: __________________________________</w:t>
      </w:r>
      <w:r>
        <w:rPr>
          <w:rFonts w:cs="Calibri"/>
        </w:rPr>
        <w:t xml:space="preserve"> </w:t>
      </w:r>
    </w:p>
    <w:p w14:paraId="169BD819" w14:textId="77777777" w:rsidR="00BD690D" w:rsidRDefault="00BD690D" w:rsidP="00BD690D">
      <w:pPr>
        <w:tabs>
          <w:tab w:val="left" w:pos="4320"/>
        </w:tabs>
        <w:rPr>
          <w:rFonts w:cs="Calibri"/>
        </w:rPr>
      </w:pPr>
    </w:p>
    <w:p w14:paraId="73BDF605" w14:textId="77777777" w:rsidR="00BD690D" w:rsidRDefault="00BD690D" w:rsidP="00BD690D">
      <w:pPr>
        <w:tabs>
          <w:tab w:val="left" w:pos="4320"/>
        </w:tabs>
        <w:rPr>
          <w:rFonts w:cs="Calibri"/>
        </w:rPr>
      </w:pPr>
      <w:r w:rsidRPr="007F508A">
        <w:rPr>
          <w:rFonts w:cs="Calibri"/>
        </w:rPr>
        <w:tab/>
        <w:t>Title: ____________________________</w:t>
      </w:r>
      <w:r>
        <w:rPr>
          <w:rFonts w:cs="Calibri"/>
        </w:rPr>
        <w:t>____</w:t>
      </w:r>
      <w:r w:rsidRPr="007F508A">
        <w:rPr>
          <w:rFonts w:cs="Calibri"/>
        </w:rPr>
        <w:t xml:space="preserve">__________ </w:t>
      </w:r>
    </w:p>
    <w:p w14:paraId="59940DD5" w14:textId="77777777" w:rsidR="00BD690D" w:rsidRDefault="00BD690D" w:rsidP="00BD690D">
      <w:pPr>
        <w:tabs>
          <w:tab w:val="left" w:pos="4320"/>
        </w:tabs>
        <w:rPr>
          <w:rFonts w:cs="Calibri"/>
        </w:rPr>
      </w:pPr>
    </w:p>
    <w:p w14:paraId="1FE39380" w14:textId="77777777" w:rsidR="00BD690D" w:rsidRDefault="00BD690D" w:rsidP="00BD690D">
      <w:pPr>
        <w:tabs>
          <w:tab w:val="left" w:pos="4320"/>
        </w:tabs>
        <w:rPr>
          <w:rFonts w:cs="Calibri"/>
        </w:rPr>
      </w:pPr>
      <w:r>
        <w:rPr>
          <w:rFonts w:cs="Calibri"/>
        </w:rPr>
        <w:tab/>
        <w:t xml:space="preserve">Company: ______________________________________ </w:t>
      </w:r>
    </w:p>
    <w:p w14:paraId="789E5749" w14:textId="77777777" w:rsidR="00BD690D" w:rsidRDefault="00BD690D" w:rsidP="00BD690D">
      <w:pPr>
        <w:tabs>
          <w:tab w:val="left" w:pos="4320"/>
        </w:tabs>
        <w:rPr>
          <w:rFonts w:cs="Calibri"/>
        </w:rPr>
      </w:pPr>
    </w:p>
    <w:p w14:paraId="6D8777CA" w14:textId="77777777" w:rsidR="00BD690D" w:rsidRPr="007F508A" w:rsidRDefault="00BD690D" w:rsidP="00BD690D">
      <w:pPr>
        <w:tabs>
          <w:tab w:val="left" w:pos="4320"/>
        </w:tabs>
        <w:rPr>
          <w:rFonts w:cs="Calibri"/>
        </w:rPr>
      </w:pPr>
      <w:r>
        <w:rPr>
          <w:rFonts w:cs="Calibri"/>
        </w:rPr>
        <w:tab/>
        <w:t xml:space="preserve">Date Signed: ____________________________________ </w:t>
      </w:r>
    </w:p>
    <w:p w14:paraId="010B6C5C" w14:textId="77777777" w:rsidR="00BD690D" w:rsidRPr="007F508A" w:rsidRDefault="00BD690D" w:rsidP="00BD690D">
      <w:pPr>
        <w:tabs>
          <w:tab w:val="left" w:pos="4320"/>
        </w:tabs>
        <w:rPr>
          <w:rFonts w:cs="Calibri"/>
        </w:rPr>
      </w:pPr>
    </w:p>
    <w:p w14:paraId="2E48AF29" w14:textId="77777777" w:rsidR="00BD690D" w:rsidRPr="007F508A" w:rsidRDefault="00BD690D" w:rsidP="00BD690D">
      <w:pPr>
        <w:tabs>
          <w:tab w:val="left" w:pos="4320"/>
        </w:tabs>
        <w:jc w:val="center"/>
        <w:rPr>
          <w:rFonts w:cs="Calibri"/>
        </w:rPr>
      </w:pPr>
    </w:p>
    <w:p w14:paraId="3574720B" w14:textId="77777777" w:rsidR="00BD690D" w:rsidRPr="007F508A" w:rsidRDefault="00BD690D" w:rsidP="00BD690D">
      <w:pPr>
        <w:pStyle w:val="Title6"/>
        <w:jc w:val="left"/>
        <w:rPr>
          <w:rFonts w:ascii="Calibri" w:hAnsi="Calibri" w:cs="Calibri"/>
          <w:b w:val="0"/>
        </w:rPr>
      </w:pPr>
    </w:p>
    <w:p w14:paraId="023AFA8F" w14:textId="77777777" w:rsidR="00FD23E8" w:rsidRPr="00FD23E8" w:rsidRDefault="00BD690D" w:rsidP="00FD23E8">
      <w:pPr>
        <w:pStyle w:val="Heading1"/>
        <w:jc w:val="center"/>
        <w:rPr>
          <w:rFonts w:ascii="Calibri" w:hAnsi="Calibri" w:cs="Calibri"/>
          <w:bCs w:val="0"/>
          <w:sz w:val="20"/>
          <w:szCs w:val="20"/>
        </w:rPr>
      </w:pPr>
      <w:r>
        <w:rPr>
          <w:rFonts w:asciiTheme="minorHAnsi" w:hAnsiTheme="minorHAnsi" w:cstheme="minorHAnsi"/>
        </w:rPr>
        <w:br w:type="page"/>
      </w:r>
      <w:r w:rsidR="00FD23E8" w:rsidRPr="00FD23E8">
        <w:rPr>
          <w:rFonts w:ascii="Calibri" w:hAnsi="Calibri" w:cs="Calibri"/>
          <w:bCs w:val="0"/>
          <w:sz w:val="20"/>
          <w:szCs w:val="20"/>
        </w:rPr>
        <w:lastRenderedPageBreak/>
        <w:t>ATTACHMENT L</w:t>
      </w:r>
    </w:p>
    <w:p w14:paraId="2BAAE87D" w14:textId="77777777" w:rsidR="00FD23E8" w:rsidRPr="00FD23E8" w:rsidRDefault="00FD23E8" w:rsidP="00FD23E8">
      <w:pPr>
        <w:pStyle w:val="articles1"/>
        <w:tabs>
          <w:tab w:val="clear" w:pos="-720"/>
        </w:tabs>
        <w:suppressAutoHyphens w:val="0"/>
        <w:rPr>
          <w:rFonts w:ascii="Calibri" w:hAnsi="Calibri" w:cs="Calibri"/>
          <w:b/>
          <w:bCs/>
          <w:sz w:val="20"/>
        </w:rPr>
      </w:pPr>
      <w:r w:rsidRPr="00FD23E8">
        <w:rPr>
          <w:rFonts w:ascii="Calibri" w:hAnsi="Calibri" w:cs="Calibri"/>
          <w:b/>
          <w:bCs/>
          <w:sz w:val="20"/>
        </w:rPr>
        <w:t>REQUEST FOR CHANGE OR APPROVED EQUAL</w:t>
      </w:r>
    </w:p>
    <w:p w14:paraId="56A5C127" w14:textId="77777777" w:rsidR="00FD23E8" w:rsidRPr="00FD23E8" w:rsidRDefault="00FD23E8" w:rsidP="00FD23E8">
      <w:pPr>
        <w:pStyle w:val="articles1"/>
        <w:tabs>
          <w:tab w:val="clear" w:pos="-720"/>
        </w:tabs>
        <w:suppressAutoHyphens w:val="0"/>
        <w:rPr>
          <w:rFonts w:ascii="Calibri" w:hAnsi="Calibri" w:cs="Calibri"/>
          <w:b/>
          <w:bCs/>
          <w:sz w:val="20"/>
        </w:rPr>
      </w:pPr>
    </w:p>
    <w:p w14:paraId="2FEFD96C" w14:textId="77777777" w:rsidR="00FD23E8" w:rsidRPr="00FD23E8" w:rsidRDefault="00FD23E8" w:rsidP="00FD23E8">
      <w:pPr>
        <w:pStyle w:val="articles1"/>
        <w:tabs>
          <w:tab w:val="clear" w:pos="-720"/>
        </w:tabs>
        <w:suppressAutoHyphens w:val="0"/>
        <w:rPr>
          <w:rFonts w:ascii="Calibri" w:hAnsi="Calibri" w:cs="Calibri"/>
          <w:b/>
          <w:bCs/>
          <w:sz w:val="20"/>
        </w:rPr>
      </w:pPr>
      <w:r w:rsidRPr="00FD23E8">
        <w:rPr>
          <w:rFonts w:ascii="Calibri" w:hAnsi="Calibri" w:cs="Calibri"/>
          <w:b/>
          <w:bCs/>
          <w:sz w:val="20"/>
        </w:rPr>
        <w:t>RFP #F26-5007-34B:  KCATA On-Vehicle Mobile Connectivity Solution</w:t>
      </w:r>
    </w:p>
    <w:p w14:paraId="1F74DF6D" w14:textId="77777777" w:rsidR="00FD23E8" w:rsidRPr="00DF1817" w:rsidRDefault="00FD23E8" w:rsidP="00FD23E8">
      <w:pPr>
        <w:pStyle w:val="articles1"/>
        <w:tabs>
          <w:tab w:val="clear" w:pos="-720"/>
        </w:tabs>
        <w:suppressAutoHyphens w:val="0"/>
        <w:rPr>
          <w:rFonts w:ascii="Calibri" w:hAnsi="Calibri" w:cs="Calibri"/>
          <w:b/>
          <w:bCs/>
          <w:sz w:val="20"/>
        </w:rPr>
      </w:pPr>
    </w:p>
    <w:p w14:paraId="61AC0E3F" w14:textId="77777777" w:rsidR="00FD23E8" w:rsidRDefault="00FD23E8" w:rsidP="00FD23E8">
      <w:pPr>
        <w:pStyle w:val="articles1"/>
        <w:tabs>
          <w:tab w:val="clear" w:pos="-720"/>
        </w:tabs>
        <w:suppressAutoHyphens w:val="0"/>
        <w:jc w:val="left"/>
        <w:rPr>
          <w:rFonts w:ascii="Calibri" w:hAnsi="Calibri" w:cs="Calibri"/>
          <w:i/>
          <w:iCs/>
          <w:sz w:val="20"/>
        </w:rPr>
      </w:pPr>
      <w:r w:rsidRPr="00DF1817">
        <w:rPr>
          <w:rFonts w:ascii="Calibri" w:hAnsi="Calibri" w:cs="Calibri"/>
          <w:i/>
          <w:iCs/>
          <w:sz w:val="20"/>
        </w:rPr>
        <w:t xml:space="preserve">This form must be used for requested substitutes or approval of items equal to items specified with a brand name and must be submitted as far in advance of the Due Date as specified in Section 1, “Project Schedule”. </w:t>
      </w:r>
      <w:r>
        <w:rPr>
          <w:rFonts w:ascii="Calibri" w:hAnsi="Calibri" w:cs="Calibri"/>
          <w:i/>
          <w:iCs/>
          <w:sz w:val="20"/>
        </w:rPr>
        <w:t xml:space="preserve"> This request must include the following: </w:t>
      </w:r>
    </w:p>
    <w:p w14:paraId="20AB62D3" w14:textId="77777777" w:rsidR="00FD23E8" w:rsidRDefault="00FD23E8" w:rsidP="00FD23E8">
      <w:pPr>
        <w:pStyle w:val="articles1"/>
        <w:tabs>
          <w:tab w:val="clear" w:pos="-720"/>
        </w:tabs>
        <w:suppressAutoHyphens w:val="0"/>
        <w:jc w:val="left"/>
        <w:rPr>
          <w:rFonts w:ascii="Calibri" w:hAnsi="Calibri" w:cs="Calibri"/>
          <w:i/>
          <w:iCs/>
          <w:sz w:val="20"/>
        </w:rPr>
      </w:pPr>
    </w:p>
    <w:p w14:paraId="69FB0D9E" w14:textId="77777777" w:rsidR="00FD23E8" w:rsidRDefault="00FD23E8" w:rsidP="00FD23E8">
      <w:pPr>
        <w:pStyle w:val="articles1"/>
        <w:numPr>
          <w:ilvl w:val="0"/>
          <w:numId w:val="130"/>
        </w:numPr>
        <w:tabs>
          <w:tab w:val="clear" w:pos="-720"/>
        </w:tabs>
        <w:suppressAutoHyphens w:val="0"/>
        <w:spacing w:after="120"/>
        <w:jc w:val="left"/>
        <w:rPr>
          <w:rFonts w:ascii="Calibri" w:hAnsi="Calibri" w:cs="Calibri"/>
          <w:i/>
          <w:iCs/>
          <w:sz w:val="20"/>
        </w:rPr>
      </w:pPr>
      <w:r>
        <w:rPr>
          <w:rFonts w:ascii="Calibri" w:hAnsi="Calibri" w:cs="Calibri"/>
          <w:i/>
          <w:iCs/>
          <w:sz w:val="20"/>
        </w:rPr>
        <w:t>Complete technical specifications and manufacturer’s datasheets</w:t>
      </w:r>
    </w:p>
    <w:p w14:paraId="5F4665DA" w14:textId="77777777" w:rsidR="00FD23E8" w:rsidRDefault="00FD23E8" w:rsidP="00FD23E8">
      <w:pPr>
        <w:pStyle w:val="articles1"/>
        <w:numPr>
          <w:ilvl w:val="0"/>
          <w:numId w:val="130"/>
        </w:numPr>
        <w:tabs>
          <w:tab w:val="clear" w:pos="-720"/>
        </w:tabs>
        <w:suppressAutoHyphens w:val="0"/>
        <w:spacing w:after="120"/>
        <w:jc w:val="left"/>
        <w:rPr>
          <w:rFonts w:ascii="Calibri" w:hAnsi="Calibri" w:cs="Calibri"/>
          <w:i/>
          <w:iCs/>
          <w:sz w:val="20"/>
        </w:rPr>
      </w:pPr>
      <w:r>
        <w:rPr>
          <w:rFonts w:ascii="Calibri" w:hAnsi="Calibri" w:cs="Calibri"/>
          <w:i/>
          <w:iCs/>
          <w:sz w:val="20"/>
        </w:rPr>
        <w:t>Compliance matrix mapping equivalency to each requirement of Section 2.5 of the RFP</w:t>
      </w:r>
    </w:p>
    <w:p w14:paraId="2ABE34E9" w14:textId="77777777" w:rsidR="00FD23E8" w:rsidRDefault="00FD23E8" w:rsidP="00FD23E8">
      <w:pPr>
        <w:pStyle w:val="articles1"/>
        <w:numPr>
          <w:ilvl w:val="0"/>
          <w:numId w:val="130"/>
        </w:numPr>
        <w:tabs>
          <w:tab w:val="clear" w:pos="-720"/>
        </w:tabs>
        <w:suppressAutoHyphens w:val="0"/>
        <w:spacing w:after="120"/>
        <w:jc w:val="left"/>
        <w:rPr>
          <w:rFonts w:ascii="Calibri" w:hAnsi="Calibri" w:cs="Calibri"/>
          <w:i/>
          <w:iCs/>
          <w:sz w:val="20"/>
        </w:rPr>
      </w:pPr>
      <w:r>
        <w:rPr>
          <w:rFonts w:ascii="Calibri" w:hAnsi="Calibri" w:cs="Calibri"/>
          <w:i/>
          <w:iCs/>
          <w:sz w:val="20"/>
        </w:rPr>
        <w:t>Certifications:  Regulatory (FCC/IC/CE), carrier approvals, environmental/vehicle standards</w:t>
      </w:r>
    </w:p>
    <w:p w14:paraId="5E00AAE1" w14:textId="77777777" w:rsidR="00FD23E8" w:rsidRDefault="00FD23E8" w:rsidP="00FD23E8">
      <w:pPr>
        <w:pStyle w:val="articles1"/>
        <w:numPr>
          <w:ilvl w:val="0"/>
          <w:numId w:val="130"/>
        </w:numPr>
        <w:tabs>
          <w:tab w:val="clear" w:pos="-720"/>
        </w:tabs>
        <w:suppressAutoHyphens w:val="0"/>
        <w:spacing w:after="120"/>
        <w:jc w:val="left"/>
        <w:rPr>
          <w:rFonts w:ascii="Calibri" w:hAnsi="Calibri" w:cs="Calibri"/>
          <w:i/>
          <w:iCs/>
          <w:sz w:val="20"/>
        </w:rPr>
      </w:pPr>
      <w:r>
        <w:rPr>
          <w:rFonts w:ascii="Calibri" w:hAnsi="Calibri" w:cs="Calibri"/>
          <w:i/>
          <w:iCs/>
          <w:sz w:val="20"/>
        </w:rPr>
        <w:t xml:space="preserve"> Compatibility evidence:  Demonstration interoperability with required features (e.g., SG NR Sub-6, ≥ 7 ports, PoE, VLANs, DHCP, firewall, SIEM logging, management)</w:t>
      </w:r>
    </w:p>
    <w:p w14:paraId="5AA86A94" w14:textId="77777777" w:rsidR="00FD23E8" w:rsidRDefault="00FD23E8" w:rsidP="00FD23E8">
      <w:pPr>
        <w:pStyle w:val="articles1"/>
        <w:numPr>
          <w:ilvl w:val="0"/>
          <w:numId w:val="130"/>
        </w:numPr>
        <w:tabs>
          <w:tab w:val="clear" w:pos="-720"/>
        </w:tabs>
        <w:suppressAutoHyphens w:val="0"/>
        <w:spacing w:after="120"/>
        <w:jc w:val="left"/>
        <w:rPr>
          <w:rFonts w:ascii="Calibri" w:hAnsi="Calibri" w:cs="Calibri"/>
          <w:i/>
          <w:iCs/>
          <w:sz w:val="20"/>
        </w:rPr>
      </w:pPr>
      <w:r>
        <w:rPr>
          <w:rFonts w:ascii="Calibri" w:hAnsi="Calibri" w:cs="Calibri"/>
          <w:i/>
          <w:iCs/>
          <w:sz w:val="20"/>
        </w:rPr>
        <w:t>Installation impact statement:  Mechanical footprint, mounting, cabling, power draw, PoE budget</w:t>
      </w:r>
    </w:p>
    <w:p w14:paraId="0A0D9EBD" w14:textId="77777777" w:rsidR="00FD23E8" w:rsidRPr="00DF1817" w:rsidRDefault="00FD23E8" w:rsidP="00FD23E8">
      <w:pPr>
        <w:pStyle w:val="articles1"/>
        <w:numPr>
          <w:ilvl w:val="0"/>
          <w:numId w:val="130"/>
        </w:numPr>
        <w:tabs>
          <w:tab w:val="clear" w:pos="-720"/>
        </w:tabs>
        <w:suppressAutoHyphens w:val="0"/>
        <w:spacing w:after="120"/>
        <w:jc w:val="left"/>
        <w:rPr>
          <w:rFonts w:ascii="Calibri" w:hAnsi="Calibri" w:cs="Calibri"/>
          <w:i/>
          <w:iCs/>
          <w:sz w:val="20"/>
        </w:rPr>
      </w:pPr>
      <w:r>
        <w:rPr>
          <w:rFonts w:ascii="Calibri" w:hAnsi="Calibri" w:cs="Calibri"/>
          <w:i/>
          <w:iCs/>
          <w:sz w:val="20"/>
        </w:rPr>
        <w:t xml:space="preserve">Performance evidence:  Bench/field results or case studies in similar deployments </w:t>
      </w:r>
    </w:p>
    <w:p w14:paraId="478F6C83" w14:textId="77777777" w:rsidR="00FD23E8" w:rsidRPr="00DF1817" w:rsidRDefault="00FD23E8" w:rsidP="00FD23E8">
      <w:pPr>
        <w:pStyle w:val="articles1"/>
        <w:tabs>
          <w:tab w:val="clear" w:pos="-720"/>
        </w:tabs>
        <w:suppressAutoHyphens w:val="0"/>
        <w:jc w:val="left"/>
        <w:rPr>
          <w:rFonts w:ascii="Calibri" w:hAnsi="Calibri" w:cs="Calibri"/>
          <w:sz w:val="20"/>
        </w:rPr>
      </w:pPr>
    </w:p>
    <w:p w14:paraId="6442ABBD" w14:textId="77777777" w:rsidR="00FD23E8" w:rsidRPr="00DF1817" w:rsidRDefault="00FD23E8" w:rsidP="00FD23E8">
      <w:pPr>
        <w:pStyle w:val="articles1"/>
        <w:tabs>
          <w:tab w:val="clear" w:pos="-720"/>
        </w:tabs>
        <w:suppressAutoHyphens w:val="0"/>
        <w:jc w:val="left"/>
        <w:rPr>
          <w:rFonts w:ascii="Calibri" w:hAnsi="Calibri" w:cs="Calibri"/>
          <w:sz w:val="20"/>
        </w:rPr>
      </w:pPr>
    </w:p>
    <w:p w14:paraId="6CC35CCE" w14:textId="77777777" w:rsidR="00FD23E8" w:rsidRPr="00DF1817" w:rsidRDefault="00FD23E8" w:rsidP="00FD23E8">
      <w:pPr>
        <w:pStyle w:val="articles1"/>
        <w:tabs>
          <w:tab w:val="clear" w:pos="-720"/>
        </w:tabs>
        <w:suppressAutoHyphens w:val="0"/>
        <w:jc w:val="left"/>
        <w:rPr>
          <w:rFonts w:ascii="Calibri" w:hAnsi="Calibri" w:cs="Calibri"/>
          <w:sz w:val="20"/>
        </w:rPr>
      </w:pPr>
      <w:r w:rsidRPr="00DF1817">
        <w:rPr>
          <w:rFonts w:ascii="Calibri" w:hAnsi="Calibri" w:cs="Calibri"/>
          <w:sz w:val="20"/>
        </w:rPr>
        <w:t>Requesting Company: ____________________</w:t>
      </w:r>
      <w:r>
        <w:rPr>
          <w:rFonts w:ascii="Calibri" w:hAnsi="Calibri" w:cs="Calibri"/>
          <w:sz w:val="20"/>
        </w:rPr>
        <w:t>___</w:t>
      </w:r>
      <w:r w:rsidRPr="00DF1817">
        <w:rPr>
          <w:rFonts w:ascii="Calibri" w:hAnsi="Calibri" w:cs="Calibri"/>
          <w:sz w:val="20"/>
        </w:rPr>
        <w:t xml:space="preserve">_________________________  </w:t>
      </w:r>
      <w:r>
        <w:rPr>
          <w:rFonts w:ascii="Calibri" w:hAnsi="Calibri" w:cs="Calibri"/>
          <w:sz w:val="20"/>
        </w:rPr>
        <w:t xml:space="preserve">Date: </w:t>
      </w:r>
      <w:r w:rsidRPr="00DF1817">
        <w:rPr>
          <w:rFonts w:ascii="Calibri" w:hAnsi="Calibri" w:cs="Calibri"/>
          <w:sz w:val="20"/>
        </w:rPr>
        <w:t xml:space="preserve"> ________</w:t>
      </w:r>
      <w:r>
        <w:rPr>
          <w:rFonts w:ascii="Calibri" w:hAnsi="Calibri" w:cs="Calibri"/>
          <w:sz w:val="20"/>
        </w:rPr>
        <w:t>________</w:t>
      </w:r>
      <w:r w:rsidRPr="00DF1817">
        <w:rPr>
          <w:rFonts w:ascii="Calibri" w:hAnsi="Calibri" w:cs="Calibri"/>
          <w:sz w:val="20"/>
        </w:rPr>
        <w:t xml:space="preserve">____  </w:t>
      </w:r>
    </w:p>
    <w:p w14:paraId="1DCC414D" w14:textId="77777777" w:rsidR="00FD23E8" w:rsidRPr="00DF1817" w:rsidRDefault="00FD23E8" w:rsidP="00FD23E8">
      <w:pPr>
        <w:pStyle w:val="articles1"/>
        <w:tabs>
          <w:tab w:val="clear" w:pos="-720"/>
        </w:tabs>
        <w:suppressAutoHyphens w:val="0"/>
        <w:jc w:val="left"/>
        <w:rPr>
          <w:rFonts w:ascii="Calibri" w:hAnsi="Calibri" w:cs="Calibri"/>
          <w:sz w:val="20"/>
        </w:rPr>
      </w:pPr>
    </w:p>
    <w:p w14:paraId="3FF1E131" w14:textId="77777777" w:rsidR="00FD23E8" w:rsidRPr="00DF1817" w:rsidRDefault="00FD23E8" w:rsidP="00FD23E8">
      <w:pPr>
        <w:pStyle w:val="articles1"/>
        <w:tabs>
          <w:tab w:val="clear" w:pos="-720"/>
        </w:tabs>
        <w:suppressAutoHyphens w:val="0"/>
        <w:jc w:val="left"/>
        <w:rPr>
          <w:rFonts w:ascii="Calibri" w:hAnsi="Calibri" w:cs="Calibri"/>
          <w:sz w:val="20"/>
        </w:rPr>
      </w:pPr>
      <w:r w:rsidRPr="00DF1817">
        <w:rPr>
          <w:rFonts w:ascii="Calibri" w:hAnsi="Calibri" w:cs="Calibri"/>
          <w:sz w:val="20"/>
        </w:rPr>
        <w:t>Solicitation Reference:   Page _____</w:t>
      </w:r>
      <w:r>
        <w:rPr>
          <w:rFonts w:ascii="Calibri" w:hAnsi="Calibri" w:cs="Calibri"/>
          <w:sz w:val="20"/>
        </w:rPr>
        <w:t>______</w:t>
      </w:r>
      <w:r w:rsidRPr="00DF1817">
        <w:rPr>
          <w:rFonts w:ascii="Calibri" w:hAnsi="Calibri" w:cs="Calibri"/>
          <w:sz w:val="20"/>
        </w:rPr>
        <w:t>____    Section ___________________________</w:t>
      </w:r>
      <w:r>
        <w:rPr>
          <w:rFonts w:ascii="Calibri" w:hAnsi="Calibri" w:cs="Calibri"/>
          <w:sz w:val="20"/>
        </w:rPr>
        <w:t>____</w:t>
      </w:r>
      <w:r w:rsidRPr="00DF1817">
        <w:rPr>
          <w:rFonts w:ascii="Calibri" w:hAnsi="Calibri" w:cs="Calibri"/>
          <w:sz w:val="20"/>
        </w:rPr>
        <w:t xml:space="preserve">________________       </w:t>
      </w:r>
    </w:p>
    <w:p w14:paraId="3D58F3CF" w14:textId="77777777" w:rsidR="00FD23E8" w:rsidRPr="00DF1817" w:rsidRDefault="00FD23E8" w:rsidP="00FD23E8">
      <w:pPr>
        <w:pStyle w:val="articles1"/>
        <w:tabs>
          <w:tab w:val="clear" w:pos="-720"/>
        </w:tabs>
        <w:suppressAutoHyphens w:val="0"/>
        <w:jc w:val="left"/>
        <w:rPr>
          <w:rFonts w:ascii="Calibri" w:hAnsi="Calibri" w:cs="Calibri"/>
          <w:sz w:val="20"/>
        </w:rPr>
      </w:pPr>
    </w:p>
    <w:p w14:paraId="188E3254" w14:textId="77777777" w:rsidR="00FD23E8" w:rsidRDefault="00FD23E8" w:rsidP="00FD23E8">
      <w:pPr>
        <w:pStyle w:val="articles1"/>
        <w:tabs>
          <w:tab w:val="clear" w:pos="-720"/>
        </w:tabs>
        <w:suppressAutoHyphens w:val="0"/>
        <w:jc w:val="left"/>
        <w:rPr>
          <w:rFonts w:ascii="Calibri" w:hAnsi="Calibri" w:cs="Calibri"/>
          <w:sz w:val="20"/>
        </w:rPr>
      </w:pPr>
    </w:p>
    <w:p w14:paraId="222D8A19" w14:textId="77777777" w:rsidR="00FD23E8" w:rsidRPr="00DF1817" w:rsidRDefault="00FD23E8" w:rsidP="00FD23E8">
      <w:pPr>
        <w:pStyle w:val="articles1"/>
        <w:tabs>
          <w:tab w:val="clear" w:pos="-720"/>
        </w:tabs>
        <w:suppressAutoHyphens w:val="0"/>
        <w:spacing w:line="360" w:lineRule="auto"/>
        <w:jc w:val="left"/>
        <w:rPr>
          <w:rFonts w:ascii="Calibri" w:hAnsi="Calibri" w:cs="Calibri"/>
          <w:sz w:val="20"/>
        </w:rPr>
      </w:pPr>
      <w:r w:rsidRPr="00DF1817">
        <w:rPr>
          <w:rFonts w:ascii="Calibri" w:hAnsi="Calibri" w:cs="Calibri"/>
          <w:sz w:val="20"/>
        </w:rPr>
        <w:t>Provide Detailed Information to Justify Request for Approved Equal:</w:t>
      </w:r>
      <w:r w:rsidRPr="00DF1817">
        <w:rPr>
          <w:rFonts w:ascii="Calibri" w:hAnsi="Calibri" w:cs="Calibri"/>
          <w:sz w:val="20"/>
        </w:rPr>
        <w:tab/>
      </w:r>
    </w:p>
    <w:p w14:paraId="4817A2CB" w14:textId="77777777" w:rsidR="00FD23E8" w:rsidRDefault="00FD23E8" w:rsidP="00FD23E8">
      <w:pPr>
        <w:pStyle w:val="articles1"/>
        <w:tabs>
          <w:tab w:val="clear" w:pos="-720"/>
        </w:tabs>
        <w:suppressAutoHyphens w:val="0"/>
        <w:spacing w:line="360" w:lineRule="auto"/>
        <w:jc w:val="left"/>
        <w:rPr>
          <w:rFonts w:ascii="Calibri" w:hAnsi="Calibri" w:cs="Calibri"/>
          <w:sz w:val="20"/>
          <w:u w:val="single"/>
        </w:rPr>
      </w:pPr>
      <w:r>
        <w:rPr>
          <w:rFonts w:ascii="Calibri" w:hAnsi="Calibri" w:cs="Calibri"/>
          <w:sz w:val="20"/>
          <w:u w:val="single"/>
        </w:rPr>
        <w:t xml:space="preserve">_______________________________________________________________________________________________ </w:t>
      </w:r>
    </w:p>
    <w:p w14:paraId="4DCD2B0C" w14:textId="77777777" w:rsidR="00FD23E8" w:rsidRDefault="00FD23E8" w:rsidP="00FD23E8">
      <w:pPr>
        <w:pStyle w:val="articles1"/>
        <w:tabs>
          <w:tab w:val="clear" w:pos="-720"/>
        </w:tabs>
        <w:suppressAutoHyphens w:val="0"/>
        <w:spacing w:line="360" w:lineRule="auto"/>
        <w:jc w:val="left"/>
        <w:rPr>
          <w:rFonts w:ascii="Calibri" w:hAnsi="Calibri" w:cs="Calibri"/>
          <w:sz w:val="20"/>
          <w:u w:val="single"/>
        </w:rPr>
      </w:pPr>
      <w:r>
        <w:rPr>
          <w:rFonts w:ascii="Calibri" w:hAnsi="Calibri" w:cs="Calibri"/>
          <w:sz w:val="20"/>
          <w:u w:val="single"/>
        </w:rPr>
        <w:t xml:space="preserve">_______________________________________________________________________________________________ </w:t>
      </w:r>
    </w:p>
    <w:p w14:paraId="52F95B60" w14:textId="77777777" w:rsidR="00FD23E8" w:rsidRDefault="00FD23E8" w:rsidP="00FD23E8">
      <w:pPr>
        <w:pStyle w:val="articles1"/>
        <w:tabs>
          <w:tab w:val="clear" w:pos="-720"/>
        </w:tabs>
        <w:suppressAutoHyphens w:val="0"/>
        <w:spacing w:line="360" w:lineRule="auto"/>
        <w:jc w:val="left"/>
        <w:rPr>
          <w:rFonts w:ascii="Calibri" w:hAnsi="Calibri" w:cs="Calibri"/>
          <w:sz w:val="20"/>
          <w:u w:val="single"/>
        </w:rPr>
      </w:pPr>
      <w:r>
        <w:rPr>
          <w:rFonts w:ascii="Calibri" w:hAnsi="Calibri" w:cs="Calibri"/>
          <w:sz w:val="20"/>
          <w:u w:val="single"/>
        </w:rPr>
        <w:t xml:space="preserve">_______________________________________________________________________________________________ </w:t>
      </w:r>
    </w:p>
    <w:p w14:paraId="433360EB" w14:textId="77777777" w:rsidR="00FD23E8" w:rsidRDefault="00FD23E8" w:rsidP="00FD23E8">
      <w:pPr>
        <w:pStyle w:val="articles1"/>
        <w:tabs>
          <w:tab w:val="clear" w:pos="-720"/>
        </w:tabs>
        <w:suppressAutoHyphens w:val="0"/>
        <w:spacing w:line="360" w:lineRule="auto"/>
        <w:jc w:val="left"/>
        <w:rPr>
          <w:rFonts w:ascii="Calibri" w:hAnsi="Calibri" w:cs="Calibri"/>
          <w:sz w:val="20"/>
          <w:u w:val="single"/>
        </w:rPr>
      </w:pPr>
      <w:r>
        <w:rPr>
          <w:rFonts w:ascii="Calibri" w:hAnsi="Calibri" w:cs="Calibri"/>
          <w:sz w:val="20"/>
          <w:u w:val="single"/>
        </w:rPr>
        <w:t xml:space="preserve">_______________________________________________________________________________________________ </w:t>
      </w:r>
    </w:p>
    <w:p w14:paraId="2519F88E" w14:textId="77777777" w:rsidR="00FD23E8" w:rsidRDefault="00FD23E8" w:rsidP="00FD23E8">
      <w:pPr>
        <w:pStyle w:val="articles1"/>
        <w:tabs>
          <w:tab w:val="clear" w:pos="-720"/>
        </w:tabs>
        <w:suppressAutoHyphens w:val="0"/>
        <w:jc w:val="left"/>
        <w:rPr>
          <w:rFonts w:ascii="Calibri" w:hAnsi="Calibri" w:cs="Calibri"/>
          <w:sz w:val="20"/>
        </w:rPr>
      </w:pPr>
    </w:p>
    <w:p w14:paraId="7061299D" w14:textId="77777777" w:rsidR="00FD23E8" w:rsidRDefault="00FD23E8" w:rsidP="00FD23E8">
      <w:pPr>
        <w:pStyle w:val="articles1"/>
        <w:tabs>
          <w:tab w:val="clear" w:pos="-720"/>
        </w:tabs>
        <w:suppressAutoHyphens w:val="0"/>
        <w:jc w:val="left"/>
        <w:rPr>
          <w:rFonts w:ascii="Calibri" w:hAnsi="Calibri" w:cs="Calibri"/>
          <w:sz w:val="20"/>
        </w:rPr>
      </w:pPr>
      <w:r>
        <w:rPr>
          <w:rFonts w:ascii="Calibri" w:hAnsi="Calibri" w:cs="Calibri"/>
          <w:sz w:val="20"/>
        </w:rPr>
        <w:t xml:space="preserve">Company Representative Name:  _____________________________________   Title:  ________________________ </w:t>
      </w:r>
    </w:p>
    <w:p w14:paraId="5A86578E" w14:textId="77777777" w:rsidR="00FD23E8" w:rsidRDefault="00FD23E8" w:rsidP="00FD23E8">
      <w:pPr>
        <w:pStyle w:val="articles1"/>
        <w:tabs>
          <w:tab w:val="clear" w:pos="-720"/>
        </w:tabs>
        <w:suppressAutoHyphens w:val="0"/>
        <w:jc w:val="left"/>
        <w:rPr>
          <w:rFonts w:ascii="Calibri" w:hAnsi="Calibri" w:cs="Calibri"/>
          <w:sz w:val="20"/>
        </w:rPr>
      </w:pPr>
    </w:p>
    <w:p w14:paraId="6ED9D599" w14:textId="77777777" w:rsidR="00FD23E8" w:rsidRPr="00DF1817" w:rsidRDefault="00FD23E8" w:rsidP="00FD23E8">
      <w:pPr>
        <w:pStyle w:val="articles1"/>
        <w:tabs>
          <w:tab w:val="clear" w:pos="-720"/>
        </w:tabs>
        <w:suppressAutoHyphens w:val="0"/>
        <w:jc w:val="left"/>
        <w:rPr>
          <w:rFonts w:ascii="Calibri" w:hAnsi="Calibri" w:cs="Calibri"/>
          <w:sz w:val="20"/>
        </w:rPr>
      </w:pPr>
      <w:r>
        <w:rPr>
          <w:rFonts w:ascii="Calibri" w:hAnsi="Calibri" w:cs="Calibri"/>
          <w:sz w:val="20"/>
        </w:rPr>
        <w:t>Email Address:  _______________________________________  Telephone Number: _________________________</w:t>
      </w:r>
    </w:p>
    <w:p w14:paraId="35E447D1" w14:textId="77777777" w:rsidR="00FD23E8" w:rsidRDefault="00FD23E8" w:rsidP="00FD23E8">
      <w:pPr>
        <w:pStyle w:val="articles1"/>
        <w:tabs>
          <w:tab w:val="clear" w:pos="-720"/>
        </w:tabs>
        <w:suppressAutoHyphens w:val="0"/>
        <w:jc w:val="left"/>
        <w:rPr>
          <w:rFonts w:ascii="Calibri" w:hAnsi="Calibri" w:cs="Calibri"/>
          <w:sz w:val="20"/>
        </w:rPr>
      </w:pPr>
    </w:p>
    <w:p w14:paraId="11A3F2DF" w14:textId="77777777" w:rsidR="00FD23E8" w:rsidRDefault="00FD23E8" w:rsidP="00FD23E8">
      <w:pPr>
        <w:pStyle w:val="articles1"/>
        <w:tabs>
          <w:tab w:val="clear" w:pos="-720"/>
        </w:tabs>
        <w:suppressAutoHyphens w:val="0"/>
        <w:rPr>
          <w:rFonts w:ascii="Calibri" w:hAnsi="Calibri" w:cs="Calibri"/>
          <w:sz w:val="20"/>
        </w:rPr>
      </w:pPr>
      <w:r>
        <w:rPr>
          <w:rFonts w:ascii="Calibri" w:hAnsi="Calibri" w:cs="Calibri"/>
          <w:sz w:val="20"/>
        </w:rPr>
        <w:t xml:space="preserve">==================== </w:t>
      </w:r>
    </w:p>
    <w:p w14:paraId="59A91599" w14:textId="77777777" w:rsidR="00FD23E8" w:rsidRDefault="00FD23E8" w:rsidP="00FD23E8">
      <w:pPr>
        <w:pStyle w:val="articles1"/>
        <w:tabs>
          <w:tab w:val="clear" w:pos="-720"/>
        </w:tabs>
        <w:suppressAutoHyphens w:val="0"/>
        <w:rPr>
          <w:rFonts w:ascii="Calibri" w:hAnsi="Calibri" w:cs="Calibri"/>
          <w:sz w:val="20"/>
        </w:rPr>
      </w:pPr>
    </w:p>
    <w:p w14:paraId="46AE7E73" w14:textId="77777777" w:rsidR="00FD23E8" w:rsidRDefault="00FD23E8" w:rsidP="00FD23E8">
      <w:pPr>
        <w:pStyle w:val="articles1"/>
        <w:tabs>
          <w:tab w:val="clear" w:pos="-720"/>
        </w:tabs>
        <w:suppressAutoHyphens w:val="0"/>
        <w:jc w:val="left"/>
        <w:rPr>
          <w:rFonts w:ascii="Calibri" w:hAnsi="Calibri" w:cs="Calibri"/>
          <w:sz w:val="20"/>
        </w:rPr>
      </w:pPr>
      <w:r>
        <w:rPr>
          <w:rFonts w:ascii="Calibri" w:hAnsi="Calibri" w:cs="Calibri"/>
          <w:sz w:val="20"/>
        </w:rPr>
        <w:t xml:space="preserve">KCATA Response:  </w:t>
      </w:r>
      <w:r>
        <w:rPr>
          <w:rFonts w:ascii="Calibri" w:hAnsi="Calibri" w:cs="Calibri"/>
          <w:sz w:val="20"/>
        </w:rPr>
        <w:tab/>
        <w:t xml:space="preserve"> _______  APPROVED</w:t>
      </w:r>
      <w:r>
        <w:rPr>
          <w:rFonts w:ascii="Calibri" w:hAnsi="Calibri" w:cs="Calibri"/>
          <w:sz w:val="20"/>
        </w:rPr>
        <w:tab/>
      </w:r>
      <w:r>
        <w:rPr>
          <w:rFonts w:ascii="Calibri" w:hAnsi="Calibri" w:cs="Calibri"/>
          <w:sz w:val="20"/>
        </w:rPr>
        <w:tab/>
        <w:t>__________ DENIED</w:t>
      </w:r>
    </w:p>
    <w:p w14:paraId="2F35E2E3" w14:textId="77777777" w:rsidR="00FD23E8" w:rsidRDefault="00FD23E8" w:rsidP="00FD23E8">
      <w:pPr>
        <w:pStyle w:val="articles1"/>
        <w:tabs>
          <w:tab w:val="clear" w:pos="-720"/>
        </w:tabs>
        <w:suppressAutoHyphens w:val="0"/>
        <w:jc w:val="left"/>
        <w:rPr>
          <w:rFonts w:ascii="Calibri" w:hAnsi="Calibri" w:cs="Calibri"/>
          <w:sz w:val="20"/>
        </w:rPr>
      </w:pPr>
    </w:p>
    <w:p w14:paraId="414DE187" w14:textId="77777777" w:rsidR="00FD23E8" w:rsidRDefault="00FD23E8" w:rsidP="00FD23E8">
      <w:pPr>
        <w:pStyle w:val="articles1"/>
        <w:tabs>
          <w:tab w:val="clear" w:pos="-720"/>
        </w:tabs>
        <w:suppressAutoHyphens w:val="0"/>
        <w:spacing w:line="360" w:lineRule="auto"/>
        <w:jc w:val="left"/>
        <w:rPr>
          <w:rFonts w:ascii="Calibri" w:hAnsi="Calibri" w:cs="Calibri"/>
          <w:sz w:val="20"/>
        </w:rPr>
      </w:pPr>
      <w:r>
        <w:rPr>
          <w:rFonts w:ascii="Calibri" w:hAnsi="Calibri" w:cs="Calibri"/>
          <w:sz w:val="20"/>
        </w:rPr>
        <w:t xml:space="preserve">Reason for Action: _______________________________________________________________________________ </w:t>
      </w:r>
    </w:p>
    <w:p w14:paraId="63D1C152" w14:textId="77777777" w:rsidR="00FD23E8" w:rsidRDefault="00FD23E8" w:rsidP="00FD23E8">
      <w:pPr>
        <w:pStyle w:val="articles1"/>
        <w:tabs>
          <w:tab w:val="clear" w:pos="-720"/>
        </w:tabs>
        <w:suppressAutoHyphens w:val="0"/>
        <w:spacing w:line="360" w:lineRule="auto"/>
        <w:jc w:val="left"/>
        <w:rPr>
          <w:rFonts w:ascii="Calibri" w:hAnsi="Calibri" w:cs="Calibri"/>
          <w:sz w:val="20"/>
        </w:rPr>
      </w:pPr>
      <w:r>
        <w:rPr>
          <w:rFonts w:ascii="Calibri" w:hAnsi="Calibri" w:cs="Calibri"/>
          <w:sz w:val="20"/>
        </w:rPr>
        <w:t xml:space="preserve">______________________________________________________________________________________________ </w:t>
      </w:r>
    </w:p>
    <w:p w14:paraId="00F2595C" w14:textId="77777777" w:rsidR="00FD23E8" w:rsidRDefault="00FD23E8" w:rsidP="00FD23E8">
      <w:pPr>
        <w:pStyle w:val="articles1"/>
        <w:tabs>
          <w:tab w:val="clear" w:pos="-720"/>
        </w:tabs>
        <w:suppressAutoHyphens w:val="0"/>
        <w:spacing w:line="360" w:lineRule="auto"/>
        <w:jc w:val="left"/>
        <w:rPr>
          <w:rFonts w:ascii="Calibri" w:hAnsi="Calibri" w:cs="Calibri"/>
          <w:sz w:val="20"/>
        </w:rPr>
      </w:pPr>
      <w:r>
        <w:rPr>
          <w:rFonts w:ascii="Calibri" w:hAnsi="Calibri" w:cs="Calibri"/>
          <w:sz w:val="20"/>
        </w:rPr>
        <w:t xml:space="preserve">______________________________________________________________________________________________ </w:t>
      </w:r>
    </w:p>
    <w:p w14:paraId="6C5AC77B" w14:textId="77777777" w:rsidR="00FD23E8" w:rsidRDefault="00FD23E8" w:rsidP="00FD23E8">
      <w:pPr>
        <w:pStyle w:val="articles1"/>
        <w:tabs>
          <w:tab w:val="clear" w:pos="-720"/>
          <w:tab w:val="left" w:pos="3600"/>
        </w:tabs>
        <w:suppressAutoHyphens w:val="0"/>
        <w:spacing w:line="360" w:lineRule="auto"/>
        <w:jc w:val="left"/>
        <w:rPr>
          <w:rFonts w:ascii="Calibri" w:hAnsi="Calibri" w:cs="Calibri"/>
          <w:sz w:val="20"/>
        </w:rPr>
      </w:pPr>
    </w:p>
    <w:p w14:paraId="71A3A834" w14:textId="77777777" w:rsidR="00FD23E8" w:rsidRDefault="00FD23E8" w:rsidP="00FD23E8">
      <w:pPr>
        <w:pStyle w:val="articles1"/>
        <w:tabs>
          <w:tab w:val="clear" w:pos="-720"/>
          <w:tab w:val="left" w:pos="2880"/>
          <w:tab w:val="left" w:pos="4320"/>
        </w:tabs>
        <w:suppressAutoHyphens w:val="0"/>
        <w:jc w:val="left"/>
        <w:rPr>
          <w:rFonts w:ascii="Calibri" w:hAnsi="Calibri" w:cs="Calibri"/>
          <w:sz w:val="20"/>
        </w:rPr>
      </w:pPr>
      <w:r>
        <w:rPr>
          <w:rFonts w:ascii="Calibri" w:hAnsi="Calibri" w:cs="Calibri"/>
          <w:sz w:val="20"/>
        </w:rPr>
        <w:t xml:space="preserve">Signature of Authorized KCATA Representative: ________________________________________________________ </w:t>
      </w:r>
    </w:p>
    <w:p w14:paraId="2E78B546" w14:textId="77777777" w:rsidR="00FD23E8" w:rsidRDefault="00FD23E8" w:rsidP="00FD23E8">
      <w:pPr>
        <w:pStyle w:val="articles1"/>
        <w:tabs>
          <w:tab w:val="clear" w:pos="-720"/>
          <w:tab w:val="left" w:pos="2880"/>
          <w:tab w:val="left" w:pos="4320"/>
        </w:tabs>
        <w:suppressAutoHyphens w:val="0"/>
        <w:jc w:val="left"/>
        <w:rPr>
          <w:rFonts w:ascii="Calibri" w:hAnsi="Calibri" w:cs="Calibri"/>
          <w:sz w:val="20"/>
        </w:rPr>
      </w:pPr>
    </w:p>
    <w:p w14:paraId="67CF04EF" w14:textId="77777777" w:rsidR="00FD23E8" w:rsidRDefault="00FD23E8" w:rsidP="00FD23E8">
      <w:pPr>
        <w:pStyle w:val="articles1"/>
        <w:tabs>
          <w:tab w:val="clear" w:pos="-720"/>
          <w:tab w:val="left" w:pos="2880"/>
          <w:tab w:val="left" w:pos="4320"/>
        </w:tabs>
        <w:suppressAutoHyphens w:val="0"/>
        <w:jc w:val="left"/>
        <w:rPr>
          <w:rFonts w:ascii="Calibri" w:hAnsi="Calibri" w:cs="Calibri"/>
          <w:sz w:val="20"/>
        </w:rPr>
      </w:pPr>
      <w:r>
        <w:rPr>
          <w:rFonts w:ascii="Calibri" w:hAnsi="Calibri" w:cs="Calibri"/>
          <w:sz w:val="20"/>
        </w:rPr>
        <w:t xml:space="preserve">Printed Name:  ___________________________________ </w:t>
      </w:r>
      <w:r>
        <w:rPr>
          <w:rFonts w:ascii="Calibri" w:hAnsi="Calibri" w:cs="Calibri"/>
          <w:sz w:val="20"/>
        </w:rPr>
        <w:tab/>
        <w:t xml:space="preserve">Title: ________________________________________      </w:t>
      </w:r>
    </w:p>
    <w:p w14:paraId="0BFD421C" w14:textId="77777777" w:rsidR="00FD23E8" w:rsidRDefault="00FD23E8" w:rsidP="00FD23E8">
      <w:pPr>
        <w:pStyle w:val="articles1"/>
        <w:tabs>
          <w:tab w:val="clear" w:pos="-720"/>
          <w:tab w:val="left" w:pos="2880"/>
          <w:tab w:val="left" w:pos="4320"/>
        </w:tabs>
        <w:suppressAutoHyphens w:val="0"/>
        <w:jc w:val="left"/>
        <w:rPr>
          <w:rFonts w:ascii="Calibri" w:hAnsi="Calibri" w:cs="Calibri"/>
          <w:sz w:val="20"/>
        </w:rPr>
      </w:pPr>
    </w:p>
    <w:p w14:paraId="7445D6FA" w14:textId="4F9B8935" w:rsidR="00BD690D" w:rsidRDefault="00FD23E8" w:rsidP="00FD23E8">
      <w:pPr>
        <w:pStyle w:val="articles1"/>
        <w:tabs>
          <w:tab w:val="clear" w:pos="-720"/>
          <w:tab w:val="left" w:pos="2880"/>
          <w:tab w:val="left" w:pos="4320"/>
        </w:tabs>
        <w:suppressAutoHyphens w:val="0"/>
        <w:jc w:val="left"/>
        <w:rPr>
          <w:rFonts w:asciiTheme="minorHAnsi" w:hAnsiTheme="minorHAnsi" w:cstheme="minorHAnsi"/>
        </w:rPr>
      </w:pPr>
      <w:r>
        <w:rPr>
          <w:rFonts w:ascii="Calibri" w:hAnsi="Calibri" w:cs="Calibri"/>
          <w:sz w:val="20"/>
        </w:rPr>
        <w:t xml:space="preserve">Date: _________________________________________  </w:t>
      </w:r>
      <w:bookmarkEnd w:id="47"/>
      <w:bookmarkEnd w:id="48"/>
    </w:p>
    <w:sectPr w:rsidR="00BD690D" w:rsidSect="00C259C6">
      <w:headerReference w:type="even" r:id="rId23"/>
      <w:headerReference w:type="default" r:id="rId24"/>
      <w:headerReference w:type="first" r:id="rId25"/>
      <w:footerReference w:type="first" r:id="rId26"/>
      <w:pgSz w:w="12240" w:h="15840" w:code="1"/>
      <w:pgMar w:top="1152" w:right="1152" w:bottom="1152" w:left="1152"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BB9F" w14:textId="77777777" w:rsidR="008A7CDB" w:rsidRDefault="008A7CDB" w:rsidP="00F80D5D">
      <w:r>
        <w:separator/>
      </w:r>
    </w:p>
  </w:endnote>
  <w:endnote w:type="continuationSeparator" w:id="0">
    <w:p w14:paraId="6C7508C4" w14:textId="77777777" w:rsidR="008A7CDB" w:rsidRDefault="008A7CDB" w:rsidP="00F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A7B" w14:textId="41FD7F6F" w:rsidR="00936447" w:rsidRPr="002C47E2" w:rsidRDefault="00EB7CB4" w:rsidP="00EB7CB4">
    <w:pPr>
      <w:tabs>
        <w:tab w:val="center" w:pos="5940"/>
        <w:tab w:val="right" w:pos="9900"/>
      </w:tabs>
      <w:rPr>
        <w:rFonts w:asciiTheme="minorHAnsi" w:hAnsiTheme="minorHAnsi" w:cstheme="minorHAnsi"/>
      </w:rPr>
    </w:pPr>
    <w:r>
      <w:rPr>
        <w:rFonts w:asciiTheme="minorHAnsi" w:hAnsiTheme="minorHAnsi" w:cstheme="minorHAnsi"/>
      </w:rPr>
      <w:t xml:space="preserve">KCATA </w:t>
    </w:r>
    <w:r w:rsidR="002C47E2" w:rsidRPr="00F45D44">
      <w:rPr>
        <w:rFonts w:asciiTheme="minorHAnsi" w:hAnsiTheme="minorHAnsi" w:cstheme="minorHAnsi"/>
      </w:rPr>
      <w:t>RFP #</w:t>
    </w:r>
    <w:r w:rsidR="0096035C">
      <w:rPr>
        <w:rFonts w:asciiTheme="minorHAnsi" w:hAnsiTheme="minorHAnsi" w:cstheme="minorHAnsi"/>
      </w:rPr>
      <w:t xml:space="preserve">F26-5007-34B:  </w:t>
    </w:r>
    <w:r w:rsidR="00600B6D">
      <w:rPr>
        <w:rFonts w:asciiTheme="minorHAnsi" w:hAnsiTheme="minorHAnsi" w:cstheme="minorHAnsi"/>
      </w:rPr>
      <w:t>Sample Agreement and Proposer Forms</w:t>
    </w:r>
    <w:r w:rsidR="00600B6D">
      <w:rPr>
        <w:rFonts w:asciiTheme="minorHAnsi" w:hAnsiTheme="minorHAnsi" w:cstheme="minorHAnsi"/>
      </w:rPr>
      <w:tab/>
    </w:r>
    <w:r w:rsidR="00610AD6">
      <w:rPr>
        <w:rFonts w:asciiTheme="minorHAnsi" w:hAnsiTheme="minorHAnsi" w:cstheme="minorHAnsi"/>
      </w:rPr>
      <w:tab/>
    </w:r>
    <w:r w:rsidR="002C47E2" w:rsidRPr="00F45D44">
      <w:rPr>
        <w:rFonts w:asciiTheme="minorHAnsi" w:hAnsiTheme="minorHAnsi" w:cstheme="minorHAnsi"/>
      </w:rPr>
      <w:t xml:space="preserve">Page </w:t>
    </w:r>
    <w:r w:rsidR="002C47E2" w:rsidRPr="00F45D44">
      <w:rPr>
        <w:rFonts w:asciiTheme="minorHAnsi" w:hAnsiTheme="minorHAnsi" w:cstheme="minorHAnsi"/>
      </w:rPr>
      <w:fldChar w:fldCharType="begin"/>
    </w:r>
    <w:r w:rsidR="002C47E2" w:rsidRPr="00F45D44">
      <w:rPr>
        <w:rFonts w:asciiTheme="minorHAnsi" w:hAnsiTheme="minorHAnsi" w:cstheme="minorHAnsi"/>
      </w:rPr>
      <w:instrText xml:space="preserve"> PAGE </w:instrText>
    </w:r>
    <w:r w:rsidR="002C47E2" w:rsidRPr="00F45D44">
      <w:rPr>
        <w:rFonts w:asciiTheme="minorHAnsi" w:hAnsiTheme="minorHAnsi" w:cstheme="minorHAnsi"/>
      </w:rPr>
      <w:fldChar w:fldCharType="separate"/>
    </w:r>
    <w:r w:rsidR="002C47E2" w:rsidRPr="00F45D44">
      <w:rPr>
        <w:rFonts w:asciiTheme="minorHAnsi" w:hAnsiTheme="minorHAnsi" w:cstheme="minorHAnsi"/>
      </w:rPr>
      <w:t>1</w:t>
    </w:r>
    <w:r w:rsidR="002C47E2" w:rsidRPr="00F45D44">
      <w:rPr>
        <w:rFonts w:asciiTheme="minorHAnsi" w:hAnsiTheme="minorHAnsi" w:cstheme="minorHAnsi"/>
      </w:rPr>
      <w:fldChar w:fldCharType="end"/>
    </w:r>
    <w:r w:rsidR="002C47E2" w:rsidRPr="00F45D44">
      <w:rPr>
        <w:rFonts w:asciiTheme="minorHAnsi" w:hAnsiTheme="minorHAnsi" w:cstheme="minorHAnsi"/>
      </w:rPr>
      <w:t xml:space="preserve"> of </w:t>
    </w:r>
    <w:r w:rsidR="002C47E2" w:rsidRPr="00F45D44">
      <w:rPr>
        <w:rFonts w:asciiTheme="minorHAnsi" w:hAnsiTheme="minorHAnsi" w:cstheme="minorHAnsi"/>
      </w:rPr>
      <w:fldChar w:fldCharType="begin"/>
    </w:r>
    <w:r w:rsidR="002C47E2" w:rsidRPr="00F45D44">
      <w:rPr>
        <w:rFonts w:asciiTheme="minorHAnsi" w:hAnsiTheme="minorHAnsi" w:cstheme="minorHAnsi"/>
      </w:rPr>
      <w:instrText xml:space="preserve"> NUMPAGES  </w:instrText>
    </w:r>
    <w:r w:rsidR="002C47E2" w:rsidRPr="00F45D44">
      <w:rPr>
        <w:rFonts w:asciiTheme="minorHAnsi" w:hAnsiTheme="minorHAnsi" w:cstheme="minorHAnsi"/>
      </w:rPr>
      <w:fldChar w:fldCharType="separate"/>
    </w:r>
    <w:r w:rsidR="002C47E2" w:rsidRPr="00F45D44">
      <w:rPr>
        <w:rFonts w:asciiTheme="minorHAnsi" w:hAnsiTheme="minorHAnsi" w:cstheme="minorHAnsi"/>
      </w:rPr>
      <w:t>64</w:t>
    </w:r>
    <w:r w:rsidR="002C47E2" w:rsidRPr="00F45D44">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F6A6" w14:textId="1564AAE1" w:rsidR="00936447" w:rsidRPr="009A34F8" w:rsidRDefault="009A34F8" w:rsidP="009A34F8">
    <w:pPr>
      <w:tabs>
        <w:tab w:val="center" w:pos="5940"/>
        <w:tab w:val="right" w:pos="9900"/>
      </w:tabs>
      <w:rPr>
        <w:rFonts w:asciiTheme="minorHAnsi" w:hAnsiTheme="minorHAnsi" w:cstheme="minorHAnsi"/>
      </w:rPr>
    </w:pPr>
    <w:r>
      <w:rPr>
        <w:rFonts w:asciiTheme="minorHAnsi" w:hAnsiTheme="minorHAnsi" w:cstheme="minorHAnsi"/>
      </w:rPr>
      <w:t xml:space="preserve">KCATA </w:t>
    </w:r>
    <w:r w:rsidRPr="00F45D44">
      <w:rPr>
        <w:rFonts w:asciiTheme="minorHAnsi" w:hAnsiTheme="minorHAnsi" w:cstheme="minorHAnsi"/>
      </w:rPr>
      <w:t>RFP #</w:t>
    </w:r>
    <w:r>
      <w:rPr>
        <w:rFonts w:asciiTheme="minorHAnsi" w:hAnsiTheme="minorHAnsi" w:cstheme="minorHAnsi"/>
      </w:rPr>
      <w:t>F26-5007-34B:  KCATA On-Vehicle Mobile Connectivity Solution</w:t>
    </w:r>
    <w:r>
      <w:rPr>
        <w:rFonts w:asciiTheme="minorHAnsi" w:hAnsiTheme="minorHAnsi" w:cstheme="minorHAnsi"/>
      </w:rPr>
      <w:tab/>
    </w:r>
    <w:r w:rsidRPr="00F45D44">
      <w:rPr>
        <w:rFonts w:asciiTheme="minorHAnsi" w:hAnsiTheme="minorHAnsi" w:cstheme="minorHAnsi"/>
      </w:rPr>
      <w:t xml:space="preserve">Page </w:t>
    </w:r>
    <w:r w:rsidRPr="00F45D44">
      <w:rPr>
        <w:rFonts w:asciiTheme="minorHAnsi" w:hAnsiTheme="minorHAnsi" w:cstheme="minorHAnsi"/>
      </w:rPr>
      <w:fldChar w:fldCharType="begin"/>
    </w:r>
    <w:r w:rsidRPr="00F45D44">
      <w:rPr>
        <w:rFonts w:asciiTheme="minorHAnsi" w:hAnsiTheme="minorHAnsi" w:cstheme="minorHAnsi"/>
      </w:rPr>
      <w:instrText xml:space="preserve"> PAGE </w:instrText>
    </w:r>
    <w:r w:rsidRPr="00F45D44">
      <w:rPr>
        <w:rFonts w:asciiTheme="minorHAnsi" w:hAnsiTheme="minorHAnsi" w:cstheme="minorHAnsi"/>
      </w:rPr>
      <w:fldChar w:fldCharType="separate"/>
    </w:r>
    <w:r>
      <w:rPr>
        <w:rFonts w:asciiTheme="minorHAnsi" w:hAnsiTheme="minorHAnsi" w:cstheme="minorHAnsi"/>
      </w:rPr>
      <w:t>51</w:t>
    </w:r>
    <w:r w:rsidRPr="00F45D44">
      <w:rPr>
        <w:rFonts w:asciiTheme="minorHAnsi" w:hAnsiTheme="minorHAnsi" w:cstheme="minorHAnsi"/>
      </w:rPr>
      <w:fldChar w:fldCharType="end"/>
    </w:r>
    <w:r w:rsidRPr="00F45D44">
      <w:rPr>
        <w:rFonts w:asciiTheme="minorHAnsi" w:hAnsiTheme="minorHAnsi" w:cstheme="minorHAnsi"/>
      </w:rPr>
      <w:t xml:space="preserve"> of </w:t>
    </w:r>
    <w:r w:rsidRPr="00F45D44">
      <w:rPr>
        <w:rFonts w:asciiTheme="minorHAnsi" w:hAnsiTheme="minorHAnsi" w:cstheme="minorHAnsi"/>
      </w:rPr>
      <w:fldChar w:fldCharType="begin"/>
    </w:r>
    <w:r w:rsidRPr="00F45D44">
      <w:rPr>
        <w:rFonts w:asciiTheme="minorHAnsi" w:hAnsiTheme="minorHAnsi" w:cstheme="minorHAnsi"/>
      </w:rPr>
      <w:instrText xml:space="preserve"> NUMPAGES  </w:instrText>
    </w:r>
    <w:r w:rsidRPr="00F45D44">
      <w:rPr>
        <w:rFonts w:asciiTheme="minorHAnsi" w:hAnsiTheme="minorHAnsi" w:cstheme="minorHAnsi"/>
      </w:rPr>
      <w:fldChar w:fldCharType="separate"/>
    </w:r>
    <w:r>
      <w:rPr>
        <w:rFonts w:asciiTheme="minorHAnsi" w:hAnsiTheme="minorHAnsi" w:cstheme="minorHAnsi"/>
      </w:rPr>
      <w:t>72</w:t>
    </w:r>
    <w:r w:rsidRPr="00F45D44">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7382" w14:textId="77777777" w:rsidR="00936447" w:rsidRPr="00D82A95" w:rsidRDefault="00936447"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6E3D" w14:textId="77777777" w:rsidR="008A7CDB" w:rsidRDefault="008A7CDB" w:rsidP="00F80D5D">
      <w:r>
        <w:separator/>
      </w:r>
    </w:p>
  </w:footnote>
  <w:footnote w:type="continuationSeparator" w:id="0">
    <w:p w14:paraId="7DC1F841" w14:textId="77777777" w:rsidR="008A7CDB" w:rsidRDefault="008A7CDB" w:rsidP="00F8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DB21" w14:textId="50DD8F89" w:rsidR="00936447" w:rsidRDefault="00936447">
    <w:pPr>
      <w:tabs>
        <w:tab w:val="left" w:pos="-720"/>
        <w:tab w:val="left" w:pos="120"/>
        <w:tab w:val="left" w:pos="720"/>
        <w:tab w:val="left" w:pos="1440"/>
        <w:tab w:val="left" w:pos="2160"/>
        <w:tab w:val="left" w:pos="2880"/>
        <w:tab w:val="left" w:pos="3600"/>
        <w:tab w:val="left" w:pos="4320"/>
        <w:tab w:val="left" w:pos="5040"/>
        <w:tab w:val="left" w:pos="5760"/>
        <w:tab w:val="left" w:pos="6235"/>
        <w:tab w:val="left" w:pos="6480"/>
        <w:tab w:val="left" w:pos="7200"/>
        <w:tab w:val="left" w:pos="7920"/>
        <w:tab w:val="left" w:pos="8640"/>
        <w:tab w:val="left" w:pos="9360"/>
        <w:tab w:val="left" w:pos="10080"/>
        <w:tab w:val="left" w:pos="10800"/>
      </w:tabs>
      <w:suppressAutoHyphen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05F" w14:textId="37066DED" w:rsidR="00936447" w:rsidRDefault="0093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AA52" w14:textId="03B71F00" w:rsidR="00936447" w:rsidRDefault="0093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3B12" w14:textId="232D0191" w:rsidR="00936447" w:rsidRDefault="00936447" w:rsidP="00BD6083">
    <w:pPr>
      <w:pStyle w:val="Header"/>
      <w:tabs>
        <w:tab w:val="clear" w:pos="4320"/>
        <w:tab w:val="clear" w:pos="8640"/>
        <w:tab w:val="center" w:pos="5400"/>
        <w:tab w:val="right" w:pos="106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E9A" w14:textId="6F96B553" w:rsidR="00936447" w:rsidRPr="00115752" w:rsidRDefault="00936447" w:rsidP="00115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CC0D" w14:textId="2DD55C7C" w:rsidR="00936447" w:rsidRDefault="00936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18C7" w14:textId="6D49B9FD" w:rsidR="00936447" w:rsidRDefault="00936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7AB" w14:textId="10A1E4DB" w:rsidR="00936447" w:rsidRDefault="009364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3832" w14:textId="0CB3E170" w:rsidR="00936447" w:rsidRDefault="009364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EA1A" w14:textId="6BDC2BF9" w:rsidR="00936447" w:rsidRDefault="0093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AC2"/>
    <w:multiLevelType w:val="multilevel"/>
    <w:tmpl w:val="345ADD74"/>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heme="minorHAnsi" w:hAnsiTheme="minorHAnsi" w:cstheme="minorHAnsi" w:hint="default"/>
        <w:b w:val="0"/>
        <w:i w:val="0"/>
        <w:sz w:val="20"/>
        <w:szCs w:val="20"/>
      </w:rPr>
    </w:lvl>
    <w:lvl w:ilvl="2">
      <w:start w:val="2"/>
      <w:numFmt w:val="decimal"/>
      <w:lvlText w:val="%3."/>
      <w:lvlJc w:val="left"/>
      <w:pPr>
        <w:tabs>
          <w:tab w:val="num" w:pos="1440"/>
        </w:tabs>
        <w:ind w:left="1440" w:hanging="360"/>
      </w:pPr>
      <w:rPr>
        <w:rFonts w:hint="default"/>
        <w:b w:val="0"/>
        <w:i w:val="0"/>
        <w:color w:val="auto"/>
        <w:sz w:val="20"/>
        <w:szCs w:val="20"/>
        <w:u w:val="none"/>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 w15:restartNumberingAfterBreak="0">
    <w:nsid w:val="03557F8E"/>
    <w:multiLevelType w:val="hybridMultilevel"/>
    <w:tmpl w:val="B43C0B52"/>
    <w:lvl w:ilvl="0" w:tplc="1E82B162">
      <w:start w:val="1"/>
      <w:numFmt w:val="decimal"/>
      <w:lvlText w:val="%1."/>
      <w:lvlJc w:val="left"/>
      <w:pPr>
        <w:ind w:left="900" w:hanging="360"/>
      </w:pPr>
      <w:rPr>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7796DA1"/>
    <w:multiLevelType w:val="hybridMultilevel"/>
    <w:tmpl w:val="2DAEEEE6"/>
    <w:lvl w:ilvl="0" w:tplc="6C16E864">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A69CC"/>
    <w:multiLevelType w:val="hybridMultilevel"/>
    <w:tmpl w:val="23F0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43236"/>
    <w:multiLevelType w:val="hybridMultilevel"/>
    <w:tmpl w:val="DF5EC84A"/>
    <w:lvl w:ilvl="0" w:tplc="0409000F">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15C9"/>
    <w:multiLevelType w:val="multilevel"/>
    <w:tmpl w:val="F0E2AF02"/>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D756902"/>
    <w:multiLevelType w:val="hybridMultilevel"/>
    <w:tmpl w:val="28327566"/>
    <w:lvl w:ilvl="0" w:tplc="04090011">
      <w:start w:val="1"/>
      <w:numFmt w:val="decimal"/>
      <w:lvlText w:val="%1)"/>
      <w:lvlJc w:val="left"/>
      <w:pPr>
        <w:ind w:left="10350" w:hanging="720"/>
      </w:pPr>
      <w:rPr>
        <w:rFonts w:hint="default"/>
      </w:rPr>
    </w:lvl>
    <w:lvl w:ilvl="1" w:tplc="04090019">
      <w:start w:val="1"/>
      <w:numFmt w:val="lowerLetter"/>
      <w:lvlText w:val="%2."/>
      <w:lvlJc w:val="left"/>
      <w:pPr>
        <w:ind w:left="9990" w:hanging="360"/>
      </w:pPr>
      <w:rPr>
        <w:rFonts w:cs="Times New Roman" w:hint="default"/>
      </w:rPr>
    </w:lvl>
    <w:lvl w:ilvl="2" w:tplc="0409001B" w:tentative="1">
      <w:start w:val="1"/>
      <w:numFmt w:val="lowerRoman"/>
      <w:lvlText w:val="%3."/>
      <w:lvlJc w:val="right"/>
      <w:pPr>
        <w:ind w:left="10710" w:hanging="180"/>
      </w:pPr>
      <w:rPr>
        <w:rFonts w:cs="Times New Roman"/>
      </w:rPr>
    </w:lvl>
    <w:lvl w:ilvl="3" w:tplc="0409000F" w:tentative="1">
      <w:start w:val="1"/>
      <w:numFmt w:val="decimal"/>
      <w:lvlText w:val="%4."/>
      <w:lvlJc w:val="left"/>
      <w:pPr>
        <w:ind w:left="11430" w:hanging="360"/>
      </w:pPr>
      <w:rPr>
        <w:rFonts w:cs="Times New Roman"/>
      </w:rPr>
    </w:lvl>
    <w:lvl w:ilvl="4" w:tplc="04090019" w:tentative="1">
      <w:start w:val="1"/>
      <w:numFmt w:val="lowerLetter"/>
      <w:lvlText w:val="%5."/>
      <w:lvlJc w:val="left"/>
      <w:pPr>
        <w:ind w:left="12150" w:hanging="360"/>
      </w:pPr>
      <w:rPr>
        <w:rFonts w:cs="Times New Roman"/>
      </w:rPr>
    </w:lvl>
    <w:lvl w:ilvl="5" w:tplc="0409001B" w:tentative="1">
      <w:start w:val="1"/>
      <w:numFmt w:val="lowerRoman"/>
      <w:lvlText w:val="%6."/>
      <w:lvlJc w:val="right"/>
      <w:pPr>
        <w:ind w:left="12870" w:hanging="180"/>
      </w:pPr>
      <w:rPr>
        <w:rFonts w:cs="Times New Roman"/>
      </w:rPr>
    </w:lvl>
    <w:lvl w:ilvl="6" w:tplc="0409000F" w:tentative="1">
      <w:start w:val="1"/>
      <w:numFmt w:val="decimal"/>
      <w:lvlText w:val="%7."/>
      <w:lvlJc w:val="left"/>
      <w:pPr>
        <w:ind w:left="13590" w:hanging="360"/>
      </w:pPr>
      <w:rPr>
        <w:rFonts w:cs="Times New Roman"/>
      </w:rPr>
    </w:lvl>
    <w:lvl w:ilvl="7" w:tplc="04090019" w:tentative="1">
      <w:start w:val="1"/>
      <w:numFmt w:val="lowerLetter"/>
      <w:lvlText w:val="%8."/>
      <w:lvlJc w:val="left"/>
      <w:pPr>
        <w:ind w:left="14310" w:hanging="360"/>
      </w:pPr>
      <w:rPr>
        <w:rFonts w:cs="Times New Roman"/>
      </w:rPr>
    </w:lvl>
    <w:lvl w:ilvl="8" w:tplc="0409001B" w:tentative="1">
      <w:start w:val="1"/>
      <w:numFmt w:val="lowerRoman"/>
      <w:lvlText w:val="%9."/>
      <w:lvlJc w:val="right"/>
      <w:pPr>
        <w:ind w:left="15030" w:hanging="180"/>
      </w:pPr>
      <w:rPr>
        <w:rFonts w:cs="Times New Roman"/>
      </w:rPr>
    </w:lvl>
  </w:abstractNum>
  <w:abstractNum w:abstractNumId="9"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4377F"/>
    <w:multiLevelType w:val="hybridMultilevel"/>
    <w:tmpl w:val="6BBC8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504FBC"/>
    <w:multiLevelType w:val="multilevel"/>
    <w:tmpl w:val="20E8A5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7561A7"/>
    <w:multiLevelType w:val="multilevel"/>
    <w:tmpl w:val="AEC07DF2"/>
    <w:lvl w:ilvl="0">
      <w:start w:val="1"/>
      <w:numFmt w:val="decimal"/>
      <w:lvlText w:val="%1."/>
      <w:lvlJc w:val="left"/>
      <w:pPr>
        <w:tabs>
          <w:tab w:val="num" w:pos="720"/>
        </w:tabs>
        <w:ind w:left="720" w:hanging="360"/>
      </w:pPr>
      <w:rPr>
        <w:rFonts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BD39FB"/>
    <w:multiLevelType w:val="multilevel"/>
    <w:tmpl w:val="38F6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C9105E"/>
    <w:multiLevelType w:val="hybridMultilevel"/>
    <w:tmpl w:val="36B05404"/>
    <w:lvl w:ilvl="0" w:tplc="A1362A00">
      <w:start w:val="1"/>
      <w:numFmt w:val="upperLetter"/>
      <w:lvlText w:val="%1."/>
      <w:lvlJc w:val="left"/>
      <w:pPr>
        <w:ind w:left="1440" w:hanging="360"/>
      </w:pPr>
      <w:rPr>
        <w:rFonts w:asciiTheme="minorHAnsi" w:hAnsiTheme="minorHAnsi" w:cstheme="minorHAnsi" w:hint="default"/>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1513358B"/>
    <w:multiLevelType w:val="multilevel"/>
    <w:tmpl w:val="8E3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9075A0"/>
    <w:multiLevelType w:val="hybridMultilevel"/>
    <w:tmpl w:val="311EAB6E"/>
    <w:lvl w:ilvl="0" w:tplc="2A8CB7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12C4A"/>
    <w:multiLevelType w:val="multilevel"/>
    <w:tmpl w:val="6F80DDC0"/>
    <w:lvl w:ilvl="0">
      <w:start w:val="1"/>
      <w:numFmt w:val="decimal"/>
      <w:lvlText w:val="%1."/>
      <w:lvlJc w:val="left"/>
      <w:pPr>
        <w:tabs>
          <w:tab w:val="num" w:pos="720"/>
        </w:tabs>
        <w:ind w:left="720" w:hanging="360"/>
      </w:pPr>
      <w:rPr>
        <w:rFonts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CC3CFF"/>
    <w:multiLevelType w:val="multilevel"/>
    <w:tmpl w:val="C0C4A13E"/>
    <w:lvl w:ilvl="0">
      <w:start w:val="1"/>
      <w:numFmt w:val="upperLetter"/>
      <w:lvlText w:val="%1."/>
      <w:lvlJc w:val="left"/>
      <w:pPr>
        <w:tabs>
          <w:tab w:val="num" w:pos="720"/>
        </w:tabs>
        <w:ind w:left="720" w:hanging="360"/>
      </w:pPr>
    </w:lvl>
    <w:lvl w:ilvl="1">
      <w:start w:val="1"/>
      <w:numFmt w:val="decimal"/>
      <w:lvlText w:val="%2."/>
      <w:lvlJc w:val="left"/>
      <w:pPr>
        <w:ind w:left="6480" w:hanging="360"/>
      </w:pPr>
      <w:rPr>
        <w:rFonts w:hint="default"/>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92008E8"/>
    <w:multiLevelType w:val="multilevel"/>
    <w:tmpl w:val="298ADD62"/>
    <w:lvl w:ilvl="0">
      <w:start w:val="3"/>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lowerLetter"/>
      <w:lvlText w:val="%4."/>
      <w:lvlJc w:val="left"/>
      <w:pPr>
        <w:ind w:left="1800" w:hanging="360"/>
      </w:pPr>
      <w:rPr>
        <w:rFonts w:asciiTheme="minorHAnsi" w:hAnsiTheme="minorHAnsi" w:cstheme="minorHAnsi" w:hint="default"/>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2"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3" w15:restartNumberingAfterBreak="0">
    <w:nsid w:val="1CAB0149"/>
    <w:multiLevelType w:val="hybridMultilevel"/>
    <w:tmpl w:val="9474A178"/>
    <w:lvl w:ilvl="0" w:tplc="28465EB2">
      <w:start w:val="1"/>
      <w:numFmt w:val="upperLetter"/>
      <w:lvlText w:val="%1."/>
      <w:lvlJc w:val="left"/>
      <w:pPr>
        <w:ind w:left="900" w:hanging="360"/>
      </w:pPr>
      <w:rPr>
        <w:rFonts w:cs="Times New Roman" w:hint="default"/>
        <w:b w:val="0"/>
        <w:color w:val="000000" w:themeColor="text1"/>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4" w15:restartNumberingAfterBreak="0">
    <w:nsid w:val="1CBB6532"/>
    <w:multiLevelType w:val="hybridMultilevel"/>
    <w:tmpl w:val="5F443BB8"/>
    <w:lvl w:ilvl="0" w:tplc="5D10925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CC86E8E"/>
    <w:multiLevelType w:val="hybridMultilevel"/>
    <w:tmpl w:val="1F0458FC"/>
    <w:lvl w:ilvl="0" w:tplc="4D423F84">
      <w:start w:val="1"/>
      <w:numFmt w:val="decimal"/>
      <w:lvlText w:val="%1."/>
      <w:lvlJc w:val="left"/>
      <w:pPr>
        <w:ind w:left="1080" w:hanging="540"/>
      </w:pPr>
      <w:rPr>
        <w:rFonts w:hint="default"/>
        <w:b w:val="0"/>
        <w:i w:val="0"/>
        <w:color w:val="auto"/>
        <w:sz w:val="20"/>
        <w:szCs w:val="20"/>
      </w:rPr>
    </w:lvl>
    <w:lvl w:ilvl="1" w:tplc="04090019">
      <w:start w:val="1"/>
      <w:numFmt w:val="lowerLetter"/>
      <w:lvlText w:val="%2."/>
      <w:lvlJc w:val="left"/>
      <w:pPr>
        <w:ind w:left="1620" w:hanging="360"/>
      </w:pPr>
    </w:lvl>
    <w:lvl w:ilvl="2" w:tplc="04090011">
      <w:start w:val="1"/>
      <w:numFmt w:val="decimal"/>
      <w:lvlText w:val="%3)"/>
      <w:lvlJc w:val="left"/>
      <w:pPr>
        <w:ind w:left="2700" w:hanging="180"/>
      </w:pPr>
      <w:rPr>
        <w:rFonts w:hint="default"/>
        <w:b w:val="0"/>
        <w:i w:val="0"/>
        <w:sz w:val="22"/>
        <w:szCs w:val="22"/>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7" w15:restartNumberingAfterBreak="0">
    <w:nsid w:val="1DE34429"/>
    <w:multiLevelType w:val="multilevel"/>
    <w:tmpl w:val="D86C57D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4D3057"/>
    <w:multiLevelType w:val="multilevel"/>
    <w:tmpl w:val="924026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AE552F"/>
    <w:multiLevelType w:val="hybridMultilevel"/>
    <w:tmpl w:val="9DB4B0E0"/>
    <w:lvl w:ilvl="0" w:tplc="04090019">
      <w:start w:val="1"/>
      <w:numFmt w:val="low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2F67672"/>
    <w:multiLevelType w:val="hybridMultilevel"/>
    <w:tmpl w:val="16C6FF66"/>
    <w:lvl w:ilvl="0" w:tplc="A08492F8">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3DC76E9"/>
    <w:multiLevelType w:val="hybridMultilevel"/>
    <w:tmpl w:val="98BABEC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15:restartNumberingAfterBreak="0">
    <w:nsid w:val="25E20081"/>
    <w:multiLevelType w:val="multilevel"/>
    <w:tmpl w:val="DDC8C1B8"/>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ind w:left="1800" w:hanging="360"/>
      </w:pPr>
      <w:rPr>
        <w:rFonts w:ascii="Symbol" w:hAnsi="Symbol" w:hint="default"/>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4" w15:restartNumberingAfterBreak="0">
    <w:nsid w:val="262468EF"/>
    <w:multiLevelType w:val="hybridMultilevel"/>
    <w:tmpl w:val="D812CE6E"/>
    <w:lvl w:ilvl="0" w:tplc="C79E8962">
      <w:start w:val="1"/>
      <w:numFmt w:val="decimal"/>
      <w:lvlText w:val="%1."/>
      <w:lvlJc w:val="left"/>
      <w:pPr>
        <w:ind w:left="1080" w:hanging="540"/>
      </w:pPr>
      <w:rPr>
        <w:rFonts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843EA9"/>
    <w:multiLevelType w:val="multilevel"/>
    <w:tmpl w:val="63BCAC1A"/>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heme="minorHAnsi" w:hAnsiTheme="minorHAnsi" w:cstheme="minorHAnsi" w:hint="default"/>
        <w:b w:val="0"/>
        <w:bCs/>
        <w:sz w:val="20"/>
        <w:szCs w:val="20"/>
      </w:r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heme="minorHAnsi" w:hAnsiTheme="minorHAnsi" w:cstheme="minorHAnsi" w:hint="default"/>
        <w:b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6" w15:restartNumberingAfterBreak="0">
    <w:nsid w:val="2859127A"/>
    <w:multiLevelType w:val="multilevel"/>
    <w:tmpl w:val="2934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6A7AC7"/>
    <w:multiLevelType w:val="hybridMultilevel"/>
    <w:tmpl w:val="59FC8056"/>
    <w:lvl w:ilvl="0" w:tplc="ACBE96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ACC1281"/>
    <w:multiLevelType w:val="hybridMultilevel"/>
    <w:tmpl w:val="A968779C"/>
    <w:lvl w:ilvl="0" w:tplc="CA9E9CF8">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2B825177"/>
    <w:multiLevelType w:val="hybridMultilevel"/>
    <w:tmpl w:val="30E05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7412B1"/>
    <w:multiLevelType w:val="singleLevel"/>
    <w:tmpl w:val="54A8203A"/>
    <w:lvl w:ilvl="0">
      <w:start w:val="1"/>
      <w:numFmt w:val="decimal"/>
      <w:lvlText w:val="%1."/>
      <w:lvlJc w:val="left"/>
      <w:pPr>
        <w:tabs>
          <w:tab w:val="num" w:pos="360"/>
        </w:tabs>
        <w:ind w:left="360" w:hanging="360"/>
      </w:pPr>
      <w:rPr>
        <w:rFonts w:asciiTheme="minorHAnsi" w:hAnsiTheme="minorHAnsi" w:cstheme="minorHAnsi" w:hint="default"/>
        <w:b w:val="0"/>
        <w:bCs/>
        <w:i w:val="0"/>
        <w:sz w:val="20"/>
        <w:szCs w:val="20"/>
      </w:rPr>
    </w:lvl>
  </w:abstractNum>
  <w:abstractNum w:abstractNumId="42" w15:restartNumberingAfterBreak="0">
    <w:nsid w:val="2C77016C"/>
    <w:multiLevelType w:val="multilevel"/>
    <w:tmpl w:val="ED686924"/>
    <w:lvl w:ilvl="0">
      <w:start w:val="1"/>
      <w:numFmt w:val="decimal"/>
      <w:lvlText w:val="%1."/>
      <w:lvlJc w:val="left"/>
      <w:pPr>
        <w:tabs>
          <w:tab w:val="num" w:pos="900"/>
        </w:tabs>
        <w:ind w:left="900" w:hanging="360"/>
      </w:pPr>
      <w:rPr>
        <w:rFonts w:hint="default"/>
        <w:color w:val="000000" w:themeColor="text1"/>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43"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46" w15:restartNumberingAfterBreak="0">
    <w:nsid w:val="2F871105"/>
    <w:multiLevelType w:val="hybridMultilevel"/>
    <w:tmpl w:val="585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1229EB"/>
    <w:multiLevelType w:val="multilevel"/>
    <w:tmpl w:val="4B7C5A26"/>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ind w:left="1800" w:hanging="360"/>
      </w:pPr>
      <w:rPr>
        <w:rFonts w:ascii="Symbol" w:hAnsi="Symbol" w:hint="default"/>
      </w:rPr>
    </w:lvl>
    <w:lvl w:ilvl="4">
      <w:start w:val="1"/>
      <w:numFmt w:val="bullet"/>
      <w:lvlText w:val=""/>
      <w:lvlJc w:val="left"/>
      <w:pPr>
        <w:ind w:left="3420" w:hanging="360"/>
      </w:pPr>
      <w:rPr>
        <w:rFonts w:ascii="Symbol" w:hAnsi="Symbol"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8" w15:restartNumberingAfterBreak="0">
    <w:nsid w:val="3523427D"/>
    <w:multiLevelType w:val="hybridMultilevel"/>
    <w:tmpl w:val="EF82CD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15:restartNumberingAfterBreak="0">
    <w:nsid w:val="35DF5C0D"/>
    <w:multiLevelType w:val="multilevel"/>
    <w:tmpl w:val="96F238DC"/>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6"/>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Calibri" w:hAnsi="Calibri" w:hint="default"/>
        <w:b w:val="0"/>
        <w:i w:val="0"/>
        <w:sz w:val="22"/>
        <w:szCs w:val="22"/>
      </w:r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36A06067"/>
    <w:multiLevelType w:val="multilevel"/>
    <w:tmpl w:val="B0D0BEB4"/>
    <w:lvl w:ilvl="0">
      <w:start w:val="1"/>
      <w:numFmt w:val="upperLetter"/>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980DEF"/>
    <w:multiLevelType w:val="hybridMultilevel"/>
    <w:tmpl w:val="57A83F5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2" w15:restartNumberingAfterBreak="0">
    <w:nsid w:val="37D94316"/>
    <w:multiLevelType w:val="multilevel"/>
    <w:tmpl w:val="DF46FAB8"/>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53" w15:restartNumberingAfterBreak="0">
    <w:nsid w:val="37DD4B01"/>
    <w:multiLevelType w:val="multilevel"/>
    <w:tmpl w:val="327C27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4C09DE"/>
    <w:multiLevelType w:val="multilevel"/>
    <w:tmpl w:val="51E63E42"/>
    <w:lvl w:ilvl="0">
      <w:start w:val="1"/>
      <w:numFmt w:val="decimal"/>
      <w:lvlText w:val="%1."/>
      <w:lvlJc w:val="left"/>
      <w:pPr>
        <w:tabs>
          <w:tab w:val="num" w:pos="360"/>
        </w:tabs>
        <w:ind w:left="360" w:hanging="360"/>
      </w:pPr>
      <w:rPr>
        <w:rFonts w:cs="Times New Roman" w:hint="default"/>
        <w:b/>
        <w:i w:val="0"/>
        <w:sz w:val="20"/>
        <w:szCs w:val="20"/>
      </w:rPr>
    </w:lvl>
    <w:lvl w:ilvl="1">
      <w:start w:val="1"/>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lowerLetter"/>
      <w:lvlText w:val="%4."/>
      <w:lvlJc w:val="left"/>
      <w:pPr>
        <w:ind w:left="1800" w:hanging="360"/>
      </w:p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5"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D5476E"/>
    <w:multiLevelType w:val="hybridMultilevel"/>
    <w:tmpl w:val="A190B33E"/>
    <w:lvl w:ilvl="0" w:tplc="0409000F">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3D4C4408"/>
    <w:multiLevelType w:val="hybridMultilevel"/>
    <w:tmpl w:val="47167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3E5F7622"/>
    <w:multiLevelType w:val="hybridMultilevel"/>
    <w:tmpl w:val="B232AB1A"/>
    <w:lvl w:ilvl="0" w:tplc="24CC0C48">
      <w:start w:val="9"/>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3D3D21"/>
    <w:multiLevelType w:val="multilevel"/>
    <w:tmpl w:val="C3F8B2DC"/>
    <w:lvl w:ilvl="0">
      <w:start w:val="4"/>
      <w:numFmt w:val="upperLetter"/>
      <w:lvlText w:val="%1."/>
      <w:lvlJc w:val="left"/>
      <w:pPr>
        <w:tabs>
          <w:tab w:val="num" w:pos="720"/>
        </w:tabs>
        <w:ind w:left="720" w:hanging="360"/>
      </w:pPr>
      <w:rPr>
        <w:rFonts w:hint="default"/>
        <w:b w:val="0"/>
      </w:rPr>
    </w:lvl>
    <w:lvl w:ilvl="1">
      <w:start w:val="1"/>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bCs/>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1" w15:restartNumberingAfterBreak="0">
    <w:nsid w:val="404D7A19"/>
    <w:multiLevelType w:val="multilevel"/>
    <w:tmpl w:val="54DACA80"/>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5490"/>
        </w:tabs>
        <w:ind w:left="5490" w:hanging="360"/>
      </w:pPr>
      <w:rPr>
        <w:rFonts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2" w15:restartNumberingAfterBreak="0">
    <w:nsid w:val="40C80040"/>
    <w:multiLevelType w:val="multilevel"/>
    <w:tmpl w:val="4B7C5A26"/>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ind w:left="1800" w:hanging="360"/>
      </w:pPr>
      <w:rPr>
        <w:rFonts w:ascii="Symbol" w:hAnsi="Symbol" w:hint="default"/>
      </w:rPr>
    </w:lvl>
    <w:lvl w:ilvl="4">
      <w:start w:val="1"/>
      <w:numFmt w:val="bullet"/>
      <w:lvlText w:val=""/>
      <w:lvlJc w:val="left"/>
      <w:pPr>
        <w:ind w:left="3420" w:hanging="360"/>
      </w:pPr>
      <w:rPr>
        <w:rFonts w:ascii="Symbol" w:hAnsi="Symbol"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3"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15:restartNumberingAfterBreak="0">
    <w:nsid w:val="454A737B"/>
    <w:multiLevelType w:val="hybridMultilevel"/>
    <w:tmpl w:val="03BA5F06"/>
    <w:lvl w:ilvl="0" w:tplc="5D7AACEC">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D7AACEC">
      <w:start w:val="1"/>
      <w:numFmt w:val="lowerLetter"/>
      <w:lvlText w:val="%7."/>
      <w:lvlJc w:val="left"/>
      <w:pPr>
        <w:ind w:left="5040" w:hanging="360"/>
      </w:pPr>
      <w:rPr>
        <w:rFonts w:asciiTheme="minorHAnsi" w:eastAsia="Times New Roman" w:hAnsiTheme="minorHAnsi"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8D62D1"/>
    <w:multiLevelType w:val="multilevel"/>
    <w:tmpl w:val="0AA4A9DE"/>
    <w:lvl w:ilvl="0">
      <w:start w:val="5"/>
      <w:numFmt w:val="decimal"/>
      <w:lvlText w:val="3.%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6"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7" w15:restartNumberingAfterBreak="0">
    <w:nsid w:val="4B606326"/>
    <w:multiLevelType w:val="multilevel"/>
    <w:tmpl w:val="849E3F04"/>
    <w:lvl w:ilvl="0">
      <w:start w:val="1"/>
      <w:numFmt w:val="decimal"/>
      <w:lvlText w:val="%1."/>
      <w:lvlJc w:val="left"/>
      <w:pPr>
        <w:tabs>
          <w:tab w:val="num" w:pos="540"/>
        </w:tabs>
        <w:ind w:left="54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9"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15:restartNumberingAfterBreak="0">
    <w:nsid w:val="4F4C6D21"/>
    <w:multiLevelType w:val="hybridMultilevel"/>
    <w:tmpl w:val="10A017B6"/>
    <w:lvl w:ilvl="0" w:tplc="EB04943E">
      <w:start w:val="1"/>
      <w:numFmt w:val="decimal"/>
      <w:lvlText w:val="%1."/>
      <w:lvlJc w:val="left"/>
      <w:pPr>
        <w:ind w:left="990" w:hanging="360"/>
      </w:pPr>
      <w:rPr>
        <w:b w:val="0"/>
        <w:bCs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50907C15"/>
    <w:multiLevelType w:val="multilevel"/>
    <w:tmpl w:val="6A722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6979A4"/>
    <w:multiLevelType w:val="singleLevel"/>
    <w:tmpl w:val="F266C084"/>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73" w15:restartNumberingAfterBreak="0">
    <w:nsid w:val="518D5AA5"/>
    <w:multiLevelType w:val="multilevel"/>
    <w:tmpl w:val="D85E077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AD04B9"/>
    <w:multiLevelType w:val="multilevel"/>
    <w:tmpl w:val="4B7C5A26"/>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ind w:left="1800" w:hanging="360"/>
      </w:pPr>
      <w:rPr>
        <w:rFonts w:ascii="Symbol" w:hAnsi="Symbol" w:hint="default"/>
      </w:rPr>
    </w:lvl>
    <w:lvl w:ilvl="4">
      <w:start w:val="1"/>
      <w:numFmt w:val="bullet"/>
      <w:lvlText w:val=""/>
      <w:lvlJc w:val="left"/>
      <w:pPr>
        <w:ind w:left="3420" w:hanging="360"/>
      </w:pPr>
      <w:rPr>
        <w:rFonts w:ascii="Symbol" w:hAnsi="Symbol"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75"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7" w15:restartNumberingAfterBreak="0">
    <w:nsid w:val="53F470F7"/>
    <w:multiLevelType w:val="multilevel"/>
    <w:tmpl w:val="67F0E8C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79" w15:restartNumberingAfterBreak="0">
    <w:nsid w:val="55F72911"/>
    <w:multiLevelType w:val="multilevel"/>
    <w:tmpl w:val="12047E64"/>
    <w:numStyleLink w:val="111111"/>
  </w:abstractNum>
  <w:abstractNum w:abstractNumId="80" w15:restartNumberingAfterBreak="0">
    <w:nsid w:val="56746551"/>
    <w:multiLevelType w:val="multilevel"/>
    <w:tmpl w:val="7CCAE18A"/>
    <w:lvl w:ilvl="0">
      <w:start w:val="1"/>
      <w:numFmt w:val="decimal"/>
      <w:lvlText w:val="%1."/>
      <w:lvlJc w:val="left"/>
      <w:pPr>
        <w:tabs>
          <w:tab w:val="num" w:pos="720"/>
        </w:tabs>
        <w:ind w:left="720" w:hanging="360"/>
      </w:pPr>
      <w:rPr>
        <w:rFonts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0F1C50"/>
    <w:multiLevelType w:val="hybridMultilevel"/>
    <w:tmpl w:val="2940D4BA"/>
    <w:lvl w:ilvl="0" w:tplc="FFFFFFFF">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2" w15:restartNumberingAfterBreak="0">
    <w:nsid w:val="59845E0E"/>
    <w:multiLevelType w:val="multilevel"/>
    <w:tmpl w:val="FDA67BAA"/>
    <w:lvl w:ilvl="0">
      <w:start w:val="1"/>
      <w:numFmt w:val="decimal"/>
      <w:lvlText w:val="%1."/>
      <w:lvlJc w:val="left"/>
      <w:pPr>
        <w:tabs>
          <w:tab w:val="num" w:pos="720"/>
        </w:tabs>
        <w:ind w:left="720" w:hanging="360"/>
      </w:pPr>
      <w:rPr>
        <w:rFonts w:hint="default"/>
        <w:b w:val="0"/>
        <w:bCs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4" w15:restartNumberingAfterBreak="0">
    <w:nsid w:val="5B824C27"/>
    <w:multiLevelType w:val="hybridMultilevel"/>
    <w:tmpl w:val="60FE73E0"/>
    <w:lvl w:ilvl="0" w:tplc="E5CA3888">
      <w:start w:val="4"/>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EF36F5"/>
    <w:multiLevelType w:val="hybridMultilevel"/>
    <w:tmpl w:val="F684EA1C"/>
    <w:lvl w:ilvl="0" w:tplc="C876EAA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CA6D1F"/>
    <w:multiLevelType w:val="multilevel"/>
    <w:tmpl w:val="BC4AFA7E"/>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87"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88" w15:restartNumberingAfterBreak="0">
    <w:nsid w:val="60735542"/>
    <w:multiLevelType w:val="multilevel"/>
    <w:tmpl w:val="8E7A52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FA2DD8"/>
    <w:multiLevelType w:val="multilevel"/>
    <w:tmpl w:val="6EE81442"/>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3A4887"/>
    <w:multiLevelType w:val="hybridMultilevel"/>
    <w:tmpl w:val="648E2CB8"/>
    <w:lvl w:ilvl="0" w:tplc="A370B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1F66603"/>
    <w:multiLevelType w:val="hybridMultilevel"/>
    <w:tmpl w:val="0340ED8C"/>
    <w:lvl w:ilvl="0" w:tplc="C8E0F696">
      <w:start w:val="1"/>
      <w:numFmt w:val="upperLetter"/>
      <w:lvlText w:val="%1."/>
      <w:lvlJc w:val="left"/>
      <w:pPr>
        <w:ind w:left="990" w:hanging="360"/>
      </w:pPr>
      <w:rPr>
        <w:rFonts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26204E5"/>
    <w:multiLevelType w:val="hybridMultilevel"/>
    <w:tmpl w:val="785849C2"/>
    <w:lvl w:ilvl="0" w:tplc="29808166">
      <w:start w:val="1"/>
      <w:numFmt w:val="decimal"/>
      <w:lvlText w:val="%1."/>
      <w:lvlJc w:val="left"/>
      <w:pPr>
        <w:ind w:left="1440" w:hanging="360"/>
      </w:pPr>
      <w:rPr>
        <w:rFonts w:hint="default"/>
        <w:b w:val="0"/>
        <w:i w:val="0"/>
        <w:color w:val="000000" w:themeColor="text1"/>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3724F2E"/>
    <w:multiLevelType w:val="hybridMultilevel"/>
    <w:tmpl w:val="87541D66"/>
    <w:lvl w:ilvl="0" w:tplc="4E8A6F1E">
      <w:start w:val="1"/>
      <w:numFmt w:val="decimal"/>
      <w:lvlText w:val="%1."/>
      <w:lvlJc w:val="left"/>
      <w:pPr>
        <w:ind w:left="1440" w:hanging="360"/>
      </w:pPr>
      <w:rPr>
        <w:rFonts w:hint="default"/>
        <w:b w:val="0"/>
        <w:i w:val="0"/>
        <w:color w:val="000000" w:themeColor="text1"/>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4" w15:restartNumberingAfterBreak="0">
    <w:nsid w:val="64B70491"/>
    <w:multiLevelType w:val="hybridMultilevel"/>
    <w:tmpl w:val="B60C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52169C6"/>
    <w:multiLevelType w:val="hybridMultilevel"/>
    <w:tmpl w:val="4E48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3A3A1F"/>
    <w:multiLevelType w:val="hybridMultilevel"/>
    <w:tmpl w:val="45C4DBD4"/>
    <w:lvl w:ilvl="0" w:tplc="04090001">
      <w:start w:val="1"/>
      <w:numFmt w:val="bullet"/>
      <w:lvlText w:val=""/>
      <w:lvlJc w:val="left"/>
      <w:pPr>
        <w:ind w:left="2022" w:hanging="360"/>
      </w:pPr>
      <w:rPr>
        <w:rFonts w:ascii="Symbol" w:hAnsi="Symbol" w:hint="default"/>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97"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8" w15:restartNumberingAfterBreak="0">
    <w:nsid w:val="67625FA3"/>
    <w:multiLevelType w:val="multilevel"/>
    <w:tmpl w:val="872ACAD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6417FC"/>
    <w:multiLevelType w:val="hybridMultilevel"/>
    <w:tmpl w:val="72EA075A"/>
    <w:lvl w:ilvl="0" w:tplc="E2E88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3C7A12"/>
    <w:multiLevelType w:val="multilevel"/>
    <w:tmpl w:val="8BCA372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AB86308"/>
    <w:multiLevelType w:val="multilevel"/>
    <w:tmpl w:val="F65011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ADC3A62"/>
    <w:multiLevelType w:val="hybridMultilevel"/>
    <w:tmpl w:val="F0E07E2C"/>
    <w:lvl w:ilvl="0" w:tplc="04090015">
      <w:start w:val="1"/>
      <w:numFmt w:val="upperLetter"/>
      <w:lvlText w:val="%1."/>
      <w:lvlJc w:val="left"/>
      <w:pPr>
        <w:ind w:left="10530" w:hanging="360"/>
      </w:pPr>
    </w:lvl>
    <w:lvl w:ilvl="1" w:tplc="04090019" w:tentative="1">
      <w:start w:val="1"/>
      <w:numFmt w:val="lowerLetter"/>
      <w:lvlText w:val="%2."/>
      <w:lvlJc w:val="left"/>
      <w:pPr>
        <w:ind w:left="11250" w:hanging="360"/>
      </w:pPr>
    </w:lvl>
    <w:lvl w:ilvl="2" w:tplc="0409001B" w:tentative="1">
      <w:start w:val="1"/>
      <w:numFmt w:val="lowerRoman"/>
      <w:lvlText w:val="%3."/>
      <w:lvlJc w:val="right"/>
      <w:pPr>
        <w:ind w:left="11970" w:hanging="180"/>
      </w:pPr>
    </w:lvl>
    <w:lvl w:ilvl="3" w:tplc="0409000F" w:tentative="1">
      <w:start w:val="1"/>
      <w:numFmt w:val="decimal"/>
      <w:lvlText w:val="%4."/>
      <w:lvlJc w:val="left"/>
      <w:pPr>
        <w:ind w:left="12690" w:hanging="360"/>
      </w:pPr>
    </w:lvl>
    <w:lvl w:ilvl="4" w:tplc="04090019" w:tentative="1">
      <w:start w:val="1"/>
      <w:numFmt w:val="lowerLetter"/>
      <w:lvlText w:val="%5."/>
      <w:lvlJc w:val="left"/>
      <w:pPr>
        <w:ind w:left="13410" w:hanging="360"/>
      </w:pPr>
    </w:lvl>
    <w:lvl w:ilvl="5" w:tplc="0409001B" w:tentative="1">
      <w:start w:val="1"/>
      <w:numFmt w:val="lowerRoman"/>
      <w:lvlText w:val="%6."/>
      <w:lvlJc w:val="right"/>
      <w:pPr>
        <w:ind w:left="14130" w:hanging="180"/>
      </w:pPr>
    </w:lvl>
    <w:lvl w:ilvl="6" w:tplc="0409000F" w:tentative="1">
      <w:start w:val="1"/>
      <w:numFmt w:val="decimal"/>
      <w:lvlText w:val="%7."/>
      <w:lvlJc w:val="left"/>
      <w:pPr>
        <w:ind w:left="14850" w:hanging="360"/>
      </w:pPr>
    </w:lvl>
    <w:lvl w:ilvl="7" w:tplc="04090019" w:tentative="1">
      <w:start w:val="1"/>
      <w:numFmt w:val="lowerLetter"/>
      <w:lvlText w:val="%8."/>
      <w:lvlJc w:val="left"/>
      <w:pPr>
        <w:ind w:left="15570" w:hanging="360"/>
      </w:pPr>
    </w:lvl>
    <w:lvl w:ilvl="8" w:tplc="0409001B" w:tentative="1">
      <w:start w:val="1"/>
      <w:numFmt w:val="lowerRoman"/>
      <w:lvlText w:val="%9."/>
      <w:lvlJc w:val="right"/>
      <w:pPr>
        <w:ind w:left="16290" w:hanging="180"/>
      </w:pPr>
    </w:lvl>
  </w:abstractNum>
  <w:abstractNum w:abstractNumId="105" w15:restartNumberingAfterBreak="0">
    <w:nsid w:val="6D2A3A73"/>
    <w:multiLevelType w:val="multilevel"/>
    <w:tmpl w:val="D26E5EE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6E6CA9"/>
    <w:multiLevelType w:val="hybridMultilevel"/>
    <w:tmpl w:val="A1468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8" w15:restartNumberingAfterBreak="0">
    <w:nsid w:val="6E54671B"/>
    <w:multiLevelType w:val="hybridMultilevel"/>
    <w:tmpl w:val="F71EDB28"/>
    <w:lvl w:ilvl="0" w:tplc="0409000F">
      <w:start w:val="1"/>
      <w:numFmt w:val="decimal"/>
      <w:lvlText w:val="%1."/>
      <w:lvlJc w:val="left"/>
      <w:pPr>
        <w:ind w:left="1890" w:hanging="360"/>
      </w:pPr>
      <w:rPr>
        <w:b w:val="0"/>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09" w15:restartNumberingAfterBreak="0">
    <w:nsid w:val="6EC07BB5"/>
    <w:multiLevelType w:val="multilevel"/>
    <w:tmpl w:val="10E8EC58"/>
    <w:lvl w:ilvl="0">
      <w:start w:val="1"/>
      <w:numFmt w:val="upperLetter"/>
      <w:lvlText w:val="%1."/>
      <w:lvlJc w:val="left"/>
      <w:pPr>
        <w:tabs>
          <w:tab w:val="num" w:pos="720"/>
        </w:tabs>
        <w:ind w:left="720" w:hanging="360"/>
      </w:pPr>
      <w:rPr>
        <w:rFonts w:hint="default"/>
        <w:b/>
      </w:rPr>
    </w:lvl>
    <w:lvl w:ilvl="1">
      <w:start w:val="4"/>
      <w:numFmt w:val="upperLetter"/>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10" w15:restartNumberingAfterBreak="0">
    <w:nsid w:val="6F2408FC"/>
    <w:multiLevelType w:val="multilevel"/>
    <w:tmpl w:val="47701B42"/>
    <w:lvl w:ilvl="0">
      <w:start w:val="28"/>
      <w:numFmt w:val="decimal"/>
      <w:lvlText w:val="%1."/>
      <w:lvlJc w:val="left"/>
      <w:pPr>
        <w:tabs>
          <w:tab w:val="num" w:pos="360"/>
        </w:tabs>
        <w:ind w:left="360" w:hanging="360"/>
      </w:pPr>
      <w:rPr>
        <w:rFonts w:cs="Times New Roman"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1" w15:restartNumberingAfterBreak="0">
    <w:nsid w:val="6F2F2F92"/>
    <w:multiLevelType w:val="multilevel"/>
    <w:tmpl w:val="7EB0AE24"/>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813972"/>
    <w:multiLevelType w:val="hybridMultilevel"/>
    <w:tmpl w:val="E8F8F2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14"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4BD41B0"/>
    <w:multiLevelType w:val="hybridMultilevel"/>
    <w:tmpl w:val="FC200996"/>
    <w:lvl w:ilvl="0" w:tplc="3FCA842E">
      <w:start w:val="1"/>
      <w:numFmt w:val="upperLetter"/>
      <w:lvlText w:val="%1."/>
      <w:lvlJc w:val="left"/>
      <w:pPr>
        <w:ind w:left="1440" w:hanging="360"/>
      </w:pPr>
      <w:rPr>
        <w:rFonts w:cs="Times New Roman"/>
      </w:rPr>
    </w:lvl>
    <w:lvl w:ilvl="1" w:tplc="5C1AD02C" w:tentative="1">
      <w:start w:val="1"/>
      <w:numFmt w:val="lowerLetter"/>
      <w:lvlText w:val="%2."/>
      <w:lvlJc w:val="left"/>
      <w:pPr>
        <w:ind w:left="2160" w:hanging="360"/>
      </w:pPr>
      <w:rPr>
        <w:rFonts w:cs="Times New Roman"/>
      </w:rPr>
    </w:lvl>
    <w:lvl w:ilvl="2" w:tplc="C44C2A9E" w:tentative="1">
      <w:start w:val="1"/>
      <w:numFmt w:val="lowerRoman"/>
      <w:lvlText w:val="%3."/>
      <w:lvlJc w:val="right"/>
      <w:pPr>
        <w:ind w:left="2880" w:hanging="180"/>
      </w:pPr>
      <w:rPr>
        <w:rFonts w:cs="Times New Roman"/>
      </w:rPr>
    </w:lvl>
    <w:lvl w:ilvl="3" w:tplc="5B4A781A" w:tentative="1">
      <w:start w:val="1"/>
      <w:numFmt w:val="decimal"/>
      <w:lvlText w:val="%4."/>
      <w:lvlJc w:val="left"/>
      <w:pPr>
        <w:ind w:left="3600" w:hanging="360"/>
      </w:pPr>
      <w:rPr>
        <w:rFonts w:cs="Times New Roman"/>
      </w:rPr>
    </w:lvl>
    <w:lvl w:ilvl="4" w:tplc="E3B053D2" w:tentative="1">
      <w:start w:val="1"/>
      <w:numFmt w:val="lowerLetter"/>
      <w:lvlText w:val="%5."/>
      <w:lvlJc w:val="left"/>
      <w:pPr>
        <w:ind w:left="4320" w:hanging="360"/>
      </w:pPr>
      <w:rPr>
        <w:rFonts w:cs="Times New Roman"/>
      </w:rPr>
    </w:lvl>
    <w:lvl w:ilvl="5" w:tplc="3A123A5E" w:tentative="1">
      <w:start w:val="1"/>
      <w:numFmt w:val="lowerRoman"/>
      <w:lvlText w:val="%6."/>
      <w:lvlJc w:val="right"/>
      <w:pPr>
        <w:ind w:left="5040" w:hanging="180"/>
      </w:pPr>
      <w:rPr>
        <w:rFonts w:cs="Times New Roman"/>
      </w:rPr>
    </w:lvl>
    <w:lvl w:ilvl="6" w:tplc="99E6B20E" w:tentative="1">
      <w:start w:val="1"/>
      <w:numFmt w:val="decimal"/>
      <w:lvlText w:val="%7."/>
      <w:lvlJc w:val="left"/>
      <w:pPr>
        <w:ind w:left="5760" w:hanging="360"/>
      </w:pPr>
      <w:rPr>
        <w:rFonts w:cs="Times New Roman"/>
      </w:rPr>
    </w:lvl>
    <w:lvl w:ilvl="7" w:tplc="63401B66" w:tentative="1">
      <w:start w:val="1"/>
      <w:numFmt w:val="lowerLetter"/>
      <w:lvlText w:val="%8."/>
      <w:lvlJc w:val="left"/>
      <w:pPr>
        <w:ind w:left="6480" w:hanging="360"/>
      </w:pPr>
      <w:rPr>
        <w:rFonts w:cs="Times New Roman"/>
      </w:rPr>
    </w:lvl>
    <w:lvl w:ilvl="8" w:tplc="77C097B0" w:tentative="1">
      <w:start w:val="1"/>
      <w:numFmt w:val="lowerRoman"/>
      <w:lvlText w:val="%9."/>
      <w:lvlJc w:val="right"/>
      <w:pPr>
        <w:ind w:left="7200" w:hanging="180"/>
      </w:pPr>
      <w:rPr>
        <w:rFonts w:cs="Times New Roman"/>
      </w:rPr>
    </w:lvl>
  </w:abstractNum>
  <w:abstractNum w:abstractNumId="116" w15:restartNumberingAfterBreak="0">
    <w:nsid w:val="759061DB"/>
    <w:multiLevelType w:val="multilevel"/>
    <w:tmpl w:val="4A32ED74"/>
    <w:lvl w:ilvl="0">
      <w:start w:val="1"/>
      <w:numFmt w:val="decimal"/>
      <w:lvlText w:val="%1."/>
      <w:lvlJc w:val="left"/>
      <w:pPr>
        <w:tabs>
          <w:tab w:val="num" w:pos="720"/>
        </w:tabs>
        <w:ind w:left="720" w:hanging="360"/>
      </w:pPr>
      <w:rPr>
        <w:rFonts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16D2F"/>
    <w:multiLevelType w:val="multilevel"/>
    <w:tmpl w:val="0B4253AE"/>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145ED4"/>
    <w:multiLevelType w:val="multilevel"/>
    <w:tmpl w:val="22522E00"/>
    <w:lvl w:ilvl="0">
      <w:start w:val="1"/>
      <w:numFmt w:val="decimal"/>
      <w:lvlText w:val="%1."/>
      <w:lvlJc w:val="left"/>
      <w:pPr>
        <w:tabs>
          <w:tab w:val="num" w:pos="360"/>
        </w:tabs>
        <w:ind w:left="360" w:hanging="360"/>
      </w:pPr>
      <w:rPr>
        <w:rFonts w:cs="Times New Roman" w:hint="default"/>
        <w:b/>
        <w:i w:val="0"/>
        <w:sz w:val="20"/>
        <w:szCs w:val="20"/>
      </w:rPr>
    </w:lvl>
    <w:lvl w:ilvl="1">
      <w:start w:val="1"/>
      <w:numFmt w:val="upperLetter"/>
      <w:lvlText w:val="%2."/>
      <w:lvlJc w:val="left"/>
      <w:pPr>
        <w:tabs>
          <w:tab w:val="num" w:pos="1350"/>
        </w:tabs>
        <w:ind w:left="135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9" w15:restartNumberingAfterBreak="0">
    <w:nsid w:val="7AA42ACB"/>
    <w:multiLevelType w:val="hybridMultilevel"/>
    <w:tmpl w:val="F3406BAC"/>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AFE23CC"/>
    <w:multiLevelType w:val="multilevel"/>
    <w:tmpl w:val="ECFC1FBC"/>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21" w15:restartNumberingAfterBreak="0">
    <w:nsid w:val="7B1409AB"/>
    <w:multiLevelType w:val="multilevel"/>
    <w:tmpl w:val="A05C5760"/>
    <w:lvl w:ilvl="0">
      <w:start w:val="4"/>
      <w:numFmt w:val="upperLetter"/>
      <w:lvlText w:val="%1."/>
      <w:lvlJc w:val="left"/>
      <w:pPr>
        <w:tabs>
          <w:tab w:val="num" w:pos="360"/>
        </w:tabs>
        <w:ind w:left="360" w:hanging="360"/>
      </w:pPr>
      <w:rPr>
        <w:rFonts w:asciiTheme="minorHAnsi" w:hAnsiTheme="minorHAnsi" w:cstheme="minorHAnsi"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22"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4"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D1B3853"/>
    <w:multiLevelType w:val="hybridMultilevel"/>
    <w:tmpl w:val="D32CFEE0"/>
    <w:lvl w:ilvl="0" w:tplc="9F645494">
      <w:start w:val="1"/>
      <w:numFmt w:val="upperLetter"/>
      <w:lvlText w:val="%1."/>
      <w:lvlJc w:val="left"/>
      <w:pPr>
        <w:ind w:left="1440" w:hanging="360"/>
      </w:pPr>
      <w:rPr>
        <w:rFonts w:cs="Times New Roman"/>
      </w:rPr>
    </w:lvl>
    <w:lvl w:ilvl="1" w:tplc="04090003">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126" w15:restartNumberingAfterBreak="0">
    <w:nsid w:val="7DD47B14"/>
    <w:multiLevelType w:val="multilevel"/>
    <w:tmpl w:val="B298DE0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012992"/>
    <w:multiLevelType w:val="hybridMultilevel"/>
    <w:tmpl w:val="96D4D898"/>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7FCD3692"/>
    <w:multiLevelType w:val="hybridMultilevel"/>
    <w:tmpl w:val="A750454A"/>
    <w:lvl w:ilvl="0" w:tplc="975A056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017647">
    <w:abstractNumId w:val="68"/>
  </w:num>
  <w:num w:numId="2" w16cid:durableId="2061397653">
    <w:abstractNumId w:val="22"/>
  </w:num>
  <w:num w:numId="3" w16cid:durableId="1778523714">
    <w:abstractNumId w:val="33"/>
  </w:num>
  <w:num w:numId="4" w16cid:durableId="889995842">
    <w:abstractNumId w:val="26"/>
  </w:num>
  <w:num w:numId="5" w16cid:durableId="1766807693">
    <w:abstractNumId w:val="55"/>
  </w:num>
  <w:num w:numId="6" w16cid:durableId="688214723">
    <w:abstractNumId w:val="23"/>
  </w:num>
  <w:num w:numId="7" w16cid:durableId="597518441">
    <w:abstractNumId w:val="8"/>
  </w:num>
  <w:num w:numId="8" w16cid:durableId="389155127">
    <w:abstractNumId w:val="115"/>
  </w:num>
  <w:num w:numId="9" w16cid:durableId="1653480648">
    <w:abstractNumId w:val="45"/>
  </w:num>
  <w:num w:numId="10" w16cid:durableId="1240140415">
    <w:abstractNumId w:val="118"/>
  </w:num>
  <w:num w:numId="11" w16cid:durableId="1530607245">
    <w:abstractNumId w:val="43"/>
  </w:num>
  <w:num w:numId="12" w16cid:durableId="735976245">
    <w:abstractNumId w:val="81"/>
  </w:num>
  <w:num w:numId="13" w16cid:durableId="960109045">
    <w:abstractNumId w:val="87"/>
  </w:num>
  <w:num w:numId="14" w16cid:durableId="1708798539">
    <w:abstractNumId w:val="125"/>
  </w:num>
  <w:num w:numId="15" w16cid:durableId="937904159">
    <w:abstractNumId w:val="63"/>
  </w:num>
  <w:num w:numId="16" w16cid:durableId="1455294321">
    <w:abstractNumId w:val="66"/>
  </w:num>
  <w:num w:numId="17" w16cid:durableId="713431508">
    <w:abstractNumId w:val="110"/>
  </w:num>
  <w:num w:numId="18" w16cid:durableId="1080559481">
    <w:abstractNumId w:val="127"/>
  </w:num>
  <w:num w:numId="19" w16cid:durableId="1637025407">
    <w:abstractNumId w:val="38"/>
  </w:num>
  <w:num w:numId="20" w16cid:durableId="2057046114">
    <w:abstractNumId w:val="15"/>
  </w:num>
  <w:num w:numId="21" w16cid:durableId="549613521">
    <w:abstractNumId w:val="44"/>
  </w:num>
  <w:num w:numId="22" w16cid:durableId="2133014858">
    <w:abstractNumId w:val="32"/>
  </w:num>
  <w:num w:numId="23" w16cid:durableId="1758404056">
    <w:abstractNumId w:val="69"/>
  </w:num>
  <w:num w:numId="24" w16cid:durableId="241260425">
    <w:abstractNumId w:val="7"/>
  </w:num>
  <w:num w:numId="25" w16cid:durableId="879363634">
    <w:abstractNumId w:val="79"/>
    <w:lvlOverride w:ilvl="0">
      <w:lvl w:ilvl="0">
        <w:start w:val="1"/>
        <w:numFmt w:val="decimal"/>
        <w:lvlText w:val="3.%1"/>
        <w:lvlJc w:val="left"/>
        <w:pPr>
          <w:tabs>
            <w:tab w:val="num" w:pos="720"/>
          </w:tabs>
          <w:ind w:left="720" w:hanging="720"/>
        </w:pPr>
        <w:rPr>
          <w:rFonts w:asciiTheme="minorHAnsi" w:hAnsiTheme="minorHAnsi" w:cstheme="minorHAnsi" w:hint="default"/>
          <w:b/>
          <w:sz w:val="20"/>
          <w:szCs w:val="20"/>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26" w16cid:durableId="381833961">
    <w:abstractNumId w:val="123"/>
  </w:num>
  <w:num w:numId="27" w16cid:durableId="734473481">
    <w:abstractNumId w:val="49"/>
  </w:num>
  <w:num w:numId="28" w16cid:durableId="1747802432">
    <w:abstractNumId w:val="72"/>
  </w:num>
  <w:num w:numId="29" w16cid:durableId="1200120851">
    <w:abstractNumId w:val="11"/>
  </w:num>
  <w:num w:numId="30" w16cid:durableId="369378034">
    <w:abstractNumId w:val="103"/>
  </w:num>
  <w:num w:numId="31" w16cid:durableId="2039354015">
    <w:abstractNumId w:val="56"/>
  </w:num>
  <w:num w:numId="32" w16cid:durableId="1824008490">
    <w:abstractNumId w:val="86"/>
  </w:num>
  <w:num w:numId="33" w16cid:durableId="703410495">
    <w:abstractNumId w:val="65"/>
  </w:num>
  <w:num w:numId="34" w16cid:durableId="232010456">
    <w:abstractNumId w:val="2"/>
  </w:num>
  <w:num w:numId="35" w16cid:durableId="1939829104">
    <w:abstractNumId w:val="104"/>
  </w:num>
  <w:num w:numId="36" w16cid:durableId="1533298858">
    <w:abstractNumId w:val="75"/>
  </w:num>
  <w:num w:numId="37" w16cid:durableId="830145174">
    <w:abstractNumId w:val="97"/>
  </w:num>
  <w:num w:numId="38" w16cid:durableId="687944403">
    <w:abstractNumId w:val="114"/>
  </w:num>
  <w:num w:numId="39" w16cid:durableId="1755205952">
    <w:abstractNumId w:val="122"/>
  </w:num>
  <w:num w:numId="40" w16cid:durableId="293609415">
    <w:abstractNumId w:val="102"/>
  </w:num>
  <w:num w:numId="41" w16cid:durableId="1855874626">
    <w:abstractNumId w:val="3"/>
  </w:num>
  <w:num w:numId="42" w16cid:durableId="1404064971">
    <w:abstractNumId w:val="46"/>
  </w:num>
  <w:num w:numId="43" w16cid:durableId="438453681">
    <w:abstractNumId w:val="112"/>
  </w:num>
  <w:num w:numId="44" w16cid:durableId="1750497145">
    <w:abstractNumId w:val="29"/>
  </w:num>
  <w:num w:numId="45" w16cid:durableId="1254970610">
    <w:abstractNumId w:val="30"/>
  </w:num>
  <w:num w:numId="46" w16cid:durableId="2091996341">
    <w:abstractNumId w:val="60"/>
  </w:num>
  <w:num w:numId="47" w16cid:durableId="104277165">
    <w:abstractNumId w:val="39"/>
  </w:num>
  <w:num w:numId="48" w16cid:durableId="732778864">
    <w:abstractNumId w:val="120"/>
  </w:num>
  <w:num w:numId="49" w16cid:durableId="1987465708">
    <w:abstractNumId w:val="76"/>
  </w:num>
  <w:num w:numId="50" w16cid:durableId="1302082097">
    <w:abstractNumId w:val="9"/>
  </w:num>
  <w:num w:numId="51" w16cid:durableId="255865041">
    <w:abstractNumId w:val="35"/>
  </w:num>
  <w:num w:numId="52" w16cid:durableId="378014297">
    <w:abstractNumId w:val="58"/>
  </w:num>
  <w:num w:numId="53" w16cid:durableId="1474714708">
    <w:abstractNumId w:val="124"/>
  </w:num>
  <w:num w:numId="54" w16cid:durableId="458576046">
    <w:abstractNumId w:val="25"/>
  </w:num>
  <w:num w:numId="55" w16cid:durableId="1009017368">
    <w:abstractNumId w:val="51"/>
  </w:num>
  <w:num w:numId="56" w16cid:durableId="1115447706">
    <w:abstractNumId w:val="83"/>
  </w:num>
  <w:num w:numId="57" w16cid:durableId="2009863203">
    <w:abstractNumId w:val="100"/>
  </w:num>
  <w:num w:numId="58" w16cid:durableId="32073687">
    <w:abstractNumId w:val="107"/>
  </w:num>
  <w:num w:numId="59" w16cid:durableId="497691667">
    <w:abstractNumId w:val="6"/>
  </w:num>
  <w:num w:numId="60" w16cid:durableId="985670378">
    <w:abstractNumId w:val="61"/>
  </w:num>
  <w:num w:numId="61" w16cid:durableId="1061028226">
    <w:abstractNumId w:val="52"/>
  </w:num>
  <w:num w:numId="62" w16cid:durableId="1848328388">
    <w:abstractNumId w:val="0"/>
  </w:num>
  <w:num w:numId="63" w16cid:durableId="1393508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98456714">
    <w:abstractNumId w:val="121"/>
  </w:num>
  <w:num w:numId="65" w16cid:durableId="1844515674">
    <w:abstractNumId w:val="37"/>
  </w:num>
  <w:num w:numId="66" w16cid:durableId="1154105383">
    <w:abstractNumId w:val="85"/>
  </w:num>
  <w:num w:numId="67" w16cid:durableId="1433015783">
    <w:abstractNumId w:val="64"/>
  </w:num>
  <w:num w:numId="68" w16cid:durableId="2121796281">
    <w:abstractNumId w:val="4"/>
  </w:num>
  <w:num w:numId="69" w16cid:durableId="1337465680">
    <w:abstractNumId w:val="119"/>
  </w:num>
  <w:num w:numId="70" w16cid:durableId="1185484587">
    <w:abstractNumId w:val="24"/>
  </w:num>
  <w:num w:numId="71" w16cid:durableId="322045665">
    <w:abstractNumId w:val="21"/>
  </w:num>
  <w:num w:numId="72" w16cid:durableId="458233052">
    <w:abstractNumId w:val="96"/>
  </w:num>
  <w:num w:numId="73" w16cid:durableId="921334071">
    <w:abstractNumId w:val="40"/>
  </w:num>
  <w:num w:numId="74" w16cid:durableId="152526887">
    <w:abstractNumId w:val="10"/>
  </w:num>
  <w:num w:numId="75" w16cid:durableId="34353914">
    <w:abstractNumId w:val="84"/>
  </w:num>
  <w:num w:numId="76" w16cid:durableId="1360014306">
    <w:abstractNumId w:val="59"/>
  </w:num>
  <w:num w:numId="77" w16cid:durableId="1543863747">
    <w:abstractNumId w:val="95"/>
  </w:num>
  <w:num w:numId="78" w16cid:durableId="392192989">
    <w:abstractNumId w:val="93"/>
  </w:num>
  <w:num w:numId="79" w16cid:durableId="1389838449">
    <w:abstractNumId w:val="128"/>
  </w:num>
  <w:num w:numId="80" w16cid:durableId="1513257976">
    <w:abstractNumId w:val="108"/>
  </w:num>
  <w:num w:numId="81" w16cid:durableId="74135645">
    <w:abstractNumId w:val="91"/>
  </w:num>
  <w:num w:numId="82" w16cid:durableId="1441603603">
    <w:abstractNumId w:val="92"/>
  </w:num>
  <w:num w:numId="83" w16cid:durableId="560941228">
    <w:abstractNumId w:val="1"/>
  </w:num>
  <w:num w:numId="84" w16cid:durableId="650254340">
    <w:abstractNumId w:val="17"/>
  </w:num>
  <w:num w:numId="85" w16cid:durableId="437649819">
    <w:abstractNumId w:val="99"/>
  </w:num>
  <w:num w:numId="86" w16cid:durableId="887843067">
    <w:abstractNumId w:val="90"/>
  </w:num>
  <w:num w:numId="87" w16cid:durableId="1377705638">
    <w:abstractNumId w:val="57"/>
  </w:num>
  <w:num w:numId="88" w16cid:durableId="1265381303">
    <w:abstractNumId w:val="109"/>
  </w:num>
  <w:num w:numId="89" w16cid:durableId="1047294147">
    <w:abstractNumId w:val="54"/>
  </w:num>
  <w:num w:numId="90" w16cid:durableId="474369782">
    <w:abstractNumId w:val="5"/>
  </w:num>
  <w:num w:numId="91" w16cid:durableId="504053661">
    <w:abstractNumId w:val="106"/>
  </w:num>
  <w:num w:numId="92" w16cid:durableId="1357584754">
    <w:abstractNumId w:val="70"/>
  </w:num>
  <w:num w:numId="93" w16cid:durableId="206375700">
    <w:abstractNumId w:val="34"/>
  </w:num>
  <w:num w:numId="94" w16cid:durableId="1207256727">
    <w:abstractNumId w:val="113"/>
  </w:num>
  <w:num w:numId="95" w16cid:durableId="20086234">
    <w:abstractNumId w:val="78"/>
  </w:num>
  <w:num w:numId="96" w16cid:durableId="977877988">
    <w:abstractNumId w:val="41"/>
  </w:num>
  <w:num w:numId="97" w16cid:durableId="573273356">
    <w:abstractNumId w:val="20"/>
  </w:num>
  <w:num w:numId="98" w16cid:durableId="1163741693">
    <w:abstractNumId w:val="48"/>
  </w:num>
  <w:num w:numId="99" w16cid:durableId="1170292260">
    <w:abstractNumId w:val="53"/>
  </w:num>
  <w:num w:numId="100" w16cid:durableId="1681397551">
    <w:abstractNumId w:val="27"/>
  </w:num>
  <w:num w:numId="101" w16cid:durableId="949628580">
    <w:abstractNumId w:val="19"/>
  </w:num>
  <w:num w:numId="102" w16cid:durableId="669210769">
    <w:abstractNumId w:val="117"/>
  </w:num>
  <w:num w:numId="103" w16cid:durableId="715085402">
    <w:abstractNumId w:val="116"/>
  </w:num>
  <w:num w:numId="104" w16cid:durableId="1094783355">
    <w:abstractNumId w:val="18"/>
  </w:num>
  <w:num w:numId="105" w16cid:durableId="1550142664">
    <w:abstractNumId w:val="67"/>
  </w:num>
  <w:num w:numId="106" w16cid:durableId="820388157">
    <w:abstractNumId w:val="73"/>
  </w:num>
  <w:num w:numId="107" w16cid:durableId="926572313">
    <w:abstractNumId w:val="77"/>
  </w:num>
  <w:num w:numId="108" w16cid:durableId="2127581342">
    <w:abstractNumId w:val="89"/>
  </w:num>
  <w:num w:numId="109" w16cid:durableId="412706884">
    <w:abstractNumId w:val="13"/>
  </w:num>
  <w:num w:numId="110" w16cid:durableId="590743816">
    <w:abstractNumId w:val="42"/>
  </w:num>
  <w:num w:numId="111" w16cid:durableId="1441216334">
    <w:abstractNumId w:val="50"/>
  </w:num>
  <w:num w:numId="112" w16cid:durableId="1767337471">
    <w:abstractNumId w:val="101"/>
  </w:num>
  <w:num w:numId="113" w16cid:durableId="1694647228">
    <w:abstractNumId w:val="36"/>
  </w:num>
  <w:num w:numId="114" w16cid:durableId="1400857785">
    <w:abstractNumId w:val="71"/>
  </w:num>
  <w:num w:numId="115" w16cid:durableId="646739758">
    <w:abstractNumId w:val="80"/>
  </w:num>
  <w:num w:numId="116" w16cid:durableId="139542078">
    <w:abstractNumId w:val="111"/>
  </w:num>
  <w:num w:numId="117" w16cid:durableId="1432240973">
    <w:abstractNumId w:val="14"/>
  </w:num>
  <w:num w:numId="118" w16cid:durableId="57553272">
    <w:abstractNumId w:val="16"/>
  </w:num>
  <w:num w:numId="119" w16cid:durableId="129712508">
    <w:abstractNumId w:val="126"/>
  </w:num>
  <w:num w:numId="120" w16cid:durableId="1243486815">
    <w:abstractNumId w:val="105"/>
  </w:num>
  <w:num w:numId="121" w16cid:durableId="1263687896">
    <w:abstractNumId w:val="98"/>
  </w:num>
  <w:num w:numId="122" w16cid:durableId="1492982202">
    <w:abstractNumId w:val="12"/>
  </w:num>
  <w:num w:numId="123" w16cid:durableId="228152698">
    <w:abstractNumId w:val="28"/>
  </w:num>
  <w:num w:numId="124" w16cid:durableId="1101951772">
    <w:abstractNumId w:val="88"/>
  </w:num>
  <w:num w:numId="125" w16cid:durableId="227888721">
    <w:abstractNumId w:val="82"/>
  </w:num>
  <w:num w:numId="126" w16cid:durableId="1609772839">
    <w:abstractNumId w:val="47"/>
  </w:num>
  <w:num w:numId="127" w16cid:durableId="152184098">
    <w:abstractNumId w:val="62"/>
  </w:num>
  <w:num w:numId="128" w16cid:durableId="1206521771">
    <w:abstractNumId w:val="74"/>
  </w:num>
  <w:num w:numId="129" w16cid:durableId="1041974020">
    <w:abstractNumId w:val="31"/>
  </w:num>
  <w:num w:numId="130" w16cid:durableId="1460882152">
    <w:abstractNumId w:val="94"/>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Adams">
    <w15:presenceInfo w15:providerId="AD" w15:userId="S::DENISB@kcata.org::678dfea9-898d-4f05-a482-0eb08c60f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6"/>
    <w:rsid w:val="000004D7"/>
    <w:rsid w:val="000008AC"/>
    <w:rsid w:val="00002378"/>
    <w:rsid w:val="00003D8A"/>
    <w:rsid w:val="00004A93"/>
    <w:rsid w:val="00004D8A"/>
    <w:rsid w:val="00005B30"/>
    <w:rsid w:val="00006429"/>
    <w:rsid w:val="00006A23"/>
    <w:rsid w:val="00006E60"/>
    <w:rsid w:val="000107CD"/>
    <w:rsid w:val="00010FCD"/>
    <w:rsid w:val="00012C93"/>
    <w:rsid w:val="000149EB"/>
    <w:rsid w:val="00015D6A"/>
    <w:rsid w:val="00015FB0"/>
    <w:rsid w:val="000166F9"/>
    <w:rsid w:val="000234CD"/>
    <w:rsid w:val="00023BD4"/>
    <w:rsid w:val="00023C9D"/>
    <w:rsid w:val="000243C0"/>
    <w:rsid w:val="00031D75"/>
    <w:rsid w:val="0003208B"/>
    <w:rsid w:val="0003647C"/>
    <w:rsid w:val="00037739"/>
    <w:rsid w:val="00037909"/>
    <w:rsid w:val="00037F86"/>
    <w:rsid w:val="00040320"/>
    <w:rsid w:val="00040AED"/>
    <w:rsid w:val="0004161C"/>
    <w:rsid w:val="000422AE"/>
    <w:rsid w:val="00044489"/>
    <w:rsid w:val="00044D68"/>
    <w:rsid w:val="00046929"/>
    <w:rsid w:val="00047583"/>
    <w:rsid w:val="00050387"/>
    <w:rsid w:val="00051819"/>
    <w:rsid w:val="0005396C"/>
    <w:rsid w:val="00053DF5"/>
    <w:rsid w:val="00054AF1"/>
    <w:rsid w:val="00056184"/>
    <w:rsid w:val="000569B2"/>
    <w:rsid w:val="00057C16"/>
    <w:rsid w:val="000607C2"/>
    <w:rsid w:val="00061463"/>
    <w:rsid w:val="0006203A"/>
    <w:rsid w:val="000629BE"/>
    <w:rsid w:val="00063759"/>
    <w:rsid w:val="000659F9"/>
    <w:rsid w:val="000704BA"/>
    <w:rsid w:val="00070D13"/>
    <w:rsid w:val="0007234A"/>
    <w:rsid w:val="00074797"/>
    <w:rsid w:val="00077019"/>
    <w:rsid w:val="00077571"/>
    <w:rsid w:val="000812E7"/>
    <w:rsid w:val="000827BA"/>
    <w:rsid w:val="00084242"/>
    <w:rsid w:val="000854BC"/>
    <w:rsid w:val="000870F8"/>
    <w:rsid w:val="00090221"/>
    <w:rsid w:val="00091392"/>
    <w:rsid w:val="00093014"/>
    <w:rsid w:val="000974AD"/>
    <w:rsid w:val="00097943"/>
    <w:rsid w:val="00097C85"/>
    <w:rsid w:val="00097FF3"/>
    <w:rsid w:val="000A1C90"/>
    <w:rsid w:val="000A3D7E"/>
    <w:rsid w:val="000A4684"/>
    <w:rsid w:val="000A4C4C"/>
    <w:rsid w:val="000A5EBE"/>
    <w:rsid w:val="000A73D0"/>
    <w:rsid w:val="000B053D"/>
    <w:rsid w:val="000B2789"/>
    <w:rsid w:val="000B3F49"/>
    <w:rsid w:val="000B477C"/>
    <w:rsid w:val="000B5DE2"/>
    <w:rsid w:val="000C02E2"/>
    <w:rsid w:val="000C320A"/>
    <w:rsid w:val="000C3216"/>
    <w:rsid w:val="000C5251"/>
    <w:rsid w:val="000C52CF"/>
    <w:rsid w:val="000C6F2B"/>
    <w:rsid w:val="000C6F31"/>
    <w:rsid w:val="000D10C0"/>
    <w:rsid w:val="000D11D1"/>
    <w:rsid w:val="000D289B"/>
    <w:rsid w:val="000D2A47"/>
    <w:rsid w:val="000D3662"/>
    <w:rsid w:val="000D4D46"/>
    <w:rsid w:val="000E1A87"/>
    <w:rsid w:val="000E22A4"/>
    <w:rsid w:val="000E588E"/>
    <w:rsid w:val="000E5FBD"/>
    <w:rsid w:val="000E791E"/>
    <w:rsid w:val="000F025C"/>
    <w:rsid w:val="000F1C86"/>
    <w:rsid w:val="000F2137"/>
    <w:rsid w:val="000F2937"/>
    <w:rsid w:val="000F3E20"/>
    <w:rsid w:val="000F4B6A"/>
    <w:rsid w:val="000F4E57"/>
    <w:rsid w:val="000F5F73"/>
    <w:rsid w:val="000F5FD4"/>
    <w:rsid w:val="000F62FF"/>
    <w:rsid w:val="000F6D54"/>
    <w:rsid w:val="00100E17"/>
    <w:rsid w:val="00102155"/>
    <w:rsid w:val="00102165"/>
    <w:rsid w:val="001026DF"/>
    <w:rsid w:val="00102F39"/>
    <w:rsid w:val="00104923"/>
    <w:rsid w:val="0010508E"/>
    <w:rsid w:val="00105226"/>
    <w:rsid w:val="00105EDF"/>
    <w:rsid w:val="0010777A"/>
    <w:rsid w:val="001136CC"/>
    <w:rsid w:val="00113987"/>
    <w:rsid w:val="00113DFD"/>
    <w:rsid w:val="0011481C"/>
    <w:rsid w:val="00115752"/>
    <w:rsid w:val="00115DE4"/>
    <w:rsid w:val="001167C5"/>
    <w:rsid w:val="00116945"/>
    <w:rsid w:val="0012096E"/>
    <w:rsid w:val="001316EC"/>
    <w:rsid w:val="00131719"/>
    <w:rsid w:val="00131D2A"/>
    <w:rsid w:val="001322F2"/>
    <w:rsid w:val="00133329"/>
    <w:rsid w:val="00136430"/>
    <w:rsid w:val="00136F1C"/>
    <w:rsid w:val="00140387"/>
    <w:rsid w:val="0014096D"/>
    <w:rsid w:val="00140CBD"/>
    <w:rsid w:val="001418F4"/>
    <w:rsid w:val="00142A1C"/>
    <w:rsid w:val="00144E1B"/>
    <w:rsid w:val="001460CE"/>
    <w:rsid w:val="00146F77"/>
    <w:rsid w:val="00147A89"/>
    <w:rsid w:val="00150957"/>
    <w:rsid w:val="001516E9"/>
    <w:rsid w:val="001524E3"/>
    <w:rsid w:val="0015514C"/>
    <w:rsid w:val="0015531E"/>
    <w:rsid w:val="0015540C"/>
    <w:rsid w:val="00156C19"/>
    <w:rsid w:val="00157F52"/>
    <w:rsid w:val="0016077B"/>
    <w:rsid w:val="00160C3C"/>
    <w:rsid w:val="001626A4"/>
    <w:rsid w:val="00162F07"/>
    <w:rsid w:val="001632F7"/>
    <w:rsid w:val="00163B23"/>
    <w:rsid w:val="0016477E"/>
    <w:rsid w:val="00164A04"/>
    <w:rsid w:val="00165873"/>
    <w:rsid w:val="00166F14"/>
    <w:rsid w:val="00170C25"/>
    <w:rsid w:val="00173BF1"/>
    <w:rsid w:val="00174543"/>
    <w:rsid w:val="00174762"/>
    <w:rsid w:val="0017682C"/>
    <w:rsid w:val="00176A77"/>
    <w:rsid w:val="0018074A"/>
    <w:rsid w:val="00180F6E"/>
    <w:rsid w:val="001827D0"/>
    <w:rsid w:val="00183273"/>
    <w:rsid w:val="00184532"/>
    <w:rsid w:val="00184B7F"/>
    <w:rsid w:val="0018671C"/>
    <w:rsid w:val="00187756"/>
    <w:rsid w:val="0019027D"/>
    <w:rsid w:val="00192C37"/>
    <w:rsid w:val="001941E1"/>
    <w:rsid w:val="00194B26"/>
    <w:rsid w:val="001A061F"/>
    <w:rsid w:val="001A1F55"/>
    <w:rsid w:val="001A28BB"/>
    <w:rsid w:val="001A2F7A"/>
    <w:rsid w:val="001A4A7A"/>
    <w:rsid w:val="001A5489"/>
    <w:rsid w:val="001A54CC"/>
    <w:rsid w:val="001A5BFF"/>
    <w:rsid w:val="001B05DA"/>
    <w:rsid w:val="001B171D"/>
    <w:rsid w:val="001B1B6E"/>
    <w:rsid w:val="001B27CB"/>
    <w:rsid w:val="001B600E"/>
    <w:rsid w:val="001C025B"/>
    <w:rsid w:val="001C1C98"/>
    <w:rsid w:val="001C3CA2"/>
    <w:rsid w:val="001C4455"/>
    <w:rsid w:val="001C5512"/>
    <w:rsid w:val="001C6035"/>
    <w:rsid w:val="001C741A"/>
    <w:rsid w:val="001D0116"/>
    <w:rsid w:val="001D667F"/>
    <w:rsid w:val="001D6C4C"/>
    <w:rsid w:val="001D6D06"/>
    <w:rsid w:val="001D77DE"/>
    <w:rsid w:val="001E0EC6"/>
    <w:rsid w:val="001E5DF9"/>
    <w:rsid w:val="001E60CE"/>
    <w:rsid w:val="001F0491"/>
    <w:rsid w:val="001F0C28"/>
    <w:rsid w:val="001F3BCE"/>
    <w:rsid w:val="00201579"/>
    <w:rsid w:val="00201838"/>
    <w:rsid w:val="00206300"/>
    <w:rsid w:val="002110AC"/>
    <w:rsid w:val="00211459"/>
    <w:rsid w:val="002115FB"/>
    <w:rsid w:val="002134E8"/>
    <w:rsid w:val="00214AA5"/>
    <w:rsid w:val="00214B0D"/>
    <w:rsid w:val="0021663B"/>
    <w:rsid w:val="00220214"/>
    <w:rsid w:val="00221DCF"/>
    <w:rsid w:val="002222D3"/>
    <w:rsid w:val="00224C4E"/>
    <w:rsid w:val="00226030"/>
    <w:rsid w:val="00226AD0"/>
    <w:rsid w:val="002279A0"/>
    <w:rsid w:val="00227CF8"/>
    <w:rsid w:val="00227D24"/>
    <w:rsid w:val="00230A64"/>
    <w:rsid w:val="002322E4"/>
    <w:rsid w:val="00233954"/>
    <w:rsid w:val="00233D2D"/>
    <w:rsid w:val="002341C4"/>
    <w:rsid w:val="00234270"/>
    <w:rsid w:val="0024036F"/>
    <w:rsid w:val="002415BE"/>
    <w:rsid w:val="00241D2B"/>
    <w:rsid w:val="002421CC"/>
    <w:rsid w:val="002435F1"/>
    <w:rsid w:val="00245106"/>
    <w:rsid w:val="00246C56"/>
    <w:rsid w:val="00247C74"/>
    <w:rsid w:val="00250C3D"/>
    <w:rsid w:val="002532F5"/>
    <w:rsid w:val="00253EE0"/>
    <w:rsid w:val="00254767"/>
    <w:rsid w:val="00255083"/>
    <w:rsid w:val="0025781B"/>
    <w:rsid w:val="00261675"/>
    <w:rsid w:val="002637A1"/>
    <w:rsid w:val="00263B32"/>
    <w:rsid w:val="002644D3"/>
    <w:rsid w:val="00264A29"/>
    <w:rsid w:val="00265D1B"/>
    <w:rsid w:val="002670DA"/>
    <w:rsid w:val="00270BD3"/>
    <w:rsid w:val="00270F3F"/>
    <w:rsid w:val="002731FE"/>
    <w:rsid w:val="00274F22"/>
    <w:rsid w:val="00275186"/>
    <w:rsid w:val="00277246"/>
    <w:rsid w:val="002808B5"/>
    <w:rsid w:val="00281544"/>
    <w:rsid w:val="00282A08"/>
    <w:rsid w:val="002831F3"/>
    <w:rsid w:val="00283D15"/>
    <w:rsid w:val="00284328"/>
    <w:rsid w:val="0028578A"/>
    <w:rsid w:val="00286C08"/>
    <w:rsid w:val="00290271"/>
    <w:rsid w:val="00291EC3"/>
    <w:rsid w:val="0029301A"/>
    <w:rsid w:val="00295164"/>
    <w:rsid w:val="00297CB6"/>
    <w:rsid w:val="002A1E9A"/>
    <w:rsid w:val="002A2045"/>
    <w:rsid w:val="002A23B8"/>
    <w:rsid w:val="002A51E0"/>
    <w:rsid w:val="002A542A"/>
    <w:rsid w:val="002A5CD2"/>
    <w:rsid w:val="002A60C9"/>
    <w:rsid w:val="002A6C96"/>
    <w:rsid w:val="002A75AC"/>
    <w:rsid w:val="002B384E"/>
    <w:rsid w:val="002B51AC"/>
    <w:rsid w:val="002B5697"/>
    <w:rsid w:val="002B7C09"/>
    <w:rsid w:val="002B7F0F"/>
    <w:rsid w:val="002C1CCD"/>
    <w:rsid w:val="002C1F80"/>
    <w:rsid w:val="002C47E2"/>
    <w:rsid w:val="002D282B"/>
    <w:rsid w:val="002D2837"/>
    <w:rsid w:val="002D53C3"/>
    <w:rsid w:val="002D6766"/>
    <w:rsid w:val="002D6BA7"/>
    <w:rsid w:val="002D7104"/>
    <w:rsid w:val="002E064B"/>
    <w:rsid w:val="002E101D"/>
    <w:rsid w:val="002E1031"/>
    <w:rsid w:val="002E1497"/>
    <w:rsid w:val="002E2CEF"/>
    <w:rsid w:val="002E2F40"/>
    <w:rsid w:val="002E4652"/>
    <w:rsid w:val="002E4C5D"/>
    <w:rsid w:val="002E6376"/>
    <w:rsid w:val="002E6B42"/>
    <w:rsid w:val="002F1663"/>
    <w:rsid w:val="002F2F1F"/>
    <w:rsid w:val="002F43B4"/>
    <w:rsid w:val="002F477A"/>
    <w:rsid w:val="002F5533"/>
    <w:rsid w:val="00300505"/>
    <w:rsid w:val="00303813"/>
    <w:rsid w:val="003100D2"/>
    <w:rsid w:val="00312FC9"/>
    <w:rsid w:val="00313D32"/>
    <w:rsid w:val="003161F1"/>
    <w:rsid w:val="00316309"/>
    <w:rsid w:val="00317D4A"/>
    <w:rsid w:val="0032649F"/>
    <w:rsid w:val="003279DD"/>
    <w:rsid w:val="00330544"/>
    <w:rsid w:val="003306B6"/>
    <w:rsid w:val="00330779"/>
    <w:rsid w:val="00331BBC"/>
    <w:rsid w:val="0033219B"/>
    <w:rsid w:val="00333224"/>
    <w:rsid w:val="0033653F"/>
    <w:rsid w:val="00340680"/>
    <w:rsid w:val="00341C53"/>
    <w:rsid w:val="00342716"/>
    <w:rsid w:val="00343E25"/>
    <w:rsid w:val="00344BD3"/>
    <w:rsid w:val="00347E64"/>
    <w:rsid w:val="00350024"/>
    <w:rsid w:val="0035075D"/>
    <w:rsid w:val="00351425"/>
    <w:rsid w:val="00351FC4"/>
    <w:rsid w:val="00353F9D"/>
    <w:rsid w:val="00354D02"/>
    <w:rsid w:val="0035569F"/>
    <w:rsid w:val="00355CC3"/>
    <w:rsid w:val="003572B9"/>
    <w:rsid w:val="00360742"/>
    <w:rsid w:val="0036485C"/>
    <w:rsid w:val="00364A30"/>
    <w:rsid w:val="00364C0B"/>
    <w:rsid w:val="00365D00"/>
    <w:rsid w:val="00366650"/>
    <w:rsid w:val="00367083"/>
    <w:rsid w:val="00372BB1"/>
    <w:rsid w:val="00373E9C"/>
    <w:rsid w:val="00374B5E"/>
    <w:rsid w:val="00376E77"/>
    <w:rsid w:val="00376EAE"/>
    <w:rsid w:val="00377B8B"/>
    <w:rsid w:val="003803D6"/>
    <w:rsid w:val="00381E05"/>
    <w:rsid w:val="0038717C"/>
    <w:rsid w:val="0039236C"/>
    <w:rsid w:val="00392AB7"/>
    <w:rsid w:val="00394F29"/>
    <w:rsid w:val="0039798E"/>
    <w:rsid w:val="003A0458"/>
    <w:rsid w:val="003A0550"/>
    <w:rsid w:val="003A3CD6"/>
    <w:rsid w:val="003A3E93"/>
    <w:rsid w:val="003A4825"/>
    <w:rsid w:val="003A4CF1"/>
    <w:rsid w:val="003A52E6"/>
    <w:rsid w:val="003A5AE3"/>
    <w:rsid w:val="003A77B7"/>
    <w:rsid w:val="003B1E7E"/>
    <w:rsid w:val="003B22D0"/>
    <w:rsid w:val="003B26D3"/>
    <w:rsid w:val="003B29FB"/>
    <w:rsid w:val="003B3951"/>
    <w:rsid w:val="003B3AB5"/>
    <w:rsid w:val="003B3E24"/>
    <w:rsid w:val="003B55F7"/>
    <w:rsid w:val="003B5B5D"/>
    <w:rsid w:val="003B68AA"/>
    <w:rsid w:val="003C3B6A"/>
    <w:rsid w:val="003C58F1"/>
    <w:rsid w:val="003C5E82"/>
    <w:rsid w:val="003C69A3"/>
    <w:rsid w:val="003D2D8A"/>
    <w:rsid w:val="003D30AC"/>
    <w:rsid w:val="003D3F82"/>
    <w:rsid w:val="003D6ED5"/>
    <w:rsid w:val="003E04A9"/>
    <w:rsid w:val="003E28E8"/>
    <w:rsid w:val="003E4BE6"/>
    <w:rsid w:val="003E4C03"/>
    <w:rsid w:val="003E529F"/>
    <w:rsid w:val="003E78A3"/>
    <w:rsid w:val="003F0CDF"/>
    <w:rsid w:val="003F3431"/>
    <w:rsid w:val="00400199"/>
    <w:rsid w:val="00401BAE"/>
    <w:rsid w:val="00401F90"/>
    <w:rsid w:val="0040232E"/>
    <w:rsid w:val="0040273E"/>
    <w:rsid w:val="004027F2"/>
    <w:rsid w:val="00403EA1"/>
    <w:rsid w:val="00405822"/>
    <w:rsid w:val="00405A3B"/>
    <w:rsid w:val="00406DA8"/>
    <w:rsid w:val="0040796D"/>
    <w:rsid w:val="00410113"/>
    <w:rsid w:val="00410F05"/>
    <w:rsid w:val="004130FE"/>
    <w:rsid w:val="0041487E"/>
    <w:rsid w:val="004149EB"/>
    <w:rsid w:val="00416EA0"/>
    <w:rsid w:val="0042149E"/>
    <w:rsid w:val="0042410D"/>
    <w:rsid w:val="0042544F"/>
    <w:rsid w:val="00426E38"/>
    <w:rsid w:val="0043206D"/>
    <w:rsid w:val="004320ED"/>
    <w:rsid w:val="004361B8"/>
    <w:rsid w:val="00436AC2"/>
    <w:rsid w:val="004408EA"/>
    <w:rsid w:val="00440C67"/>
    <w:rsid w:val="004444E9"/>
    <w:rsid w:val="00445A71"/>
    <w:rsid w:val="00447B48"/>
    <w:rsid w:val="00447C40"/>
    <w:rsid w:val="0045051F"/>
    <w:rsid w:val="0045221C"/>
    <w:rsid w:val="00452B45"/>
    <w:rsid w:val="00453221"/>
    <w:rsid w:val="00460B6B"/>
    <w:rsid w:val="00461B4F"/>
    <w:rsid w:val="00463D73"/>
    <w:rsid w:val="00464667"/>
    <w:rsid w:val="00464997"/>
    <w:rsid w:val="00464A22"/>
    <w:rsid w:val="00464EDF"/>
    <w:rsid w:val="0046516E"/>
    <w:rsid w:val="004670E3"/>
    <w:rsid w:val="0046764C"/>
    <w:rsid w:val="00467E72"/>
    <w:rsid w:val="00471DE2"/>
    <w:rsid w:val="004731CF"/>
    <w:rsid w:val="0047393E"/>
    <w:rsid w:val="00474D47"/>
    <w:rsid w:val="00475151"/>
    <w:rsid w:val="0047524E"/>
    <w:rsid w:val="00476109"/>
    <w:rsid w:val="00477221"/>
    <w:rsid w:val="00477958"/>
    <w:rsid w:val="00480BAC"/>
    <w:rsid w:val="0048239C"/>
    <w:rsid w:val="00482C35"/>
    <w:rsid w:val="004844DA"/>
    <w:rsid w:val="00484882"/>
    <w:rsid w:val="004848E7"/>
    <w:rsid w:val="0048499D"/>
    <w:rsid w:val="004855D5"/>
    <w:rsid w:val="004864DB"/>
    <w:rsid w:val="00487638"/>
    <w:rsid w:val="0049255A"/>
    <w:rsid w:val="00495D24"/>
    <w:rsid w:val="004A39DA"/>
    <w:rsid w:val="004A7678"/>
    <w:rsid w:val="004B1D15"/>
    <w:rsid w:val="004B3074"/>
    <w:rsid w:val="004B4297"/>
    <w:rsid w:val="004B54EB"/>
    <w:rsid w:val="004B73D2"/>
    <w:rsid w:val="004C1A1C"/>
    <w:rsid w:val="004C42EF"/>
    <w:rsid w:val="004C4952"/>
    <w:rsid w:val="004C6FBD"/>
    <w:rsid w:val="004C70B1"/>
    <w:rsid w:val="004D0342"/>
    <w:rsid w:val="004D049A"/>
    <w:rsid w:val="004D3228"/>
    <w:rsid w:val="004D3501"/>
    <w:rsid w:val="004D4F17"/>
    <w:rsid w:val="004E10C1"/>
    <w:rsid w:val="004E48CE"/>
    <w:rsid w:val="004E4C9D"/>
    <w:rsid w:val="004E5BCB"/>
    <w:rsid w:val="004E6560"/>
    <w:rsid w:val="004E7FEF"/>
    <w:rsid w:val="004F33F7"/>
    <w:rsid w:val="004F3BED"/>
    <w:rsid w:val="004F611A"/>
    <w:rsid w:val="004F7CBF"/>
    <w:rsid w:val="004F7F04"/>
    <w:rsid w:val="00500485"/>
    <w:rsid w:val="00500BDE"/>
    <w:rsid w:val="005011D0"/>
    <w:rsid w:val="00501F42"/>
    <w:rsid w:val="00502470"/>
    <w:rsid w:val="00503685"/>
    <w:rsid w:val="005051A6"/>
    <w:rsid w:val="005059B3"/>
    <w:rsid w:val="00507A03"/>
    <w:rsid w:val="00507C41"/>
    <w:rsid w:val="00511EEC"/>
    <w:rsid w:val="00512C48"/>
    <w:rsid w:val="00513600"/>
    <w:rsid w:val="00515665"/>
    <w:rsid w:val="00517EB0"/>
    <w:rsid w:val="0052138C"/>
    <w:rsid w:val="00521CD3"/>
    <w:rsid w:val="00531349"/>
    <w:rsid w:val="005316F0"/>
    <w:rsid w:val="0053241C"/>
    <w:rsid w:val="0053289E"/>
    <w:rsid w:val="00534C2F"/>
    <w:rsid w:val="00535219"/>
    <w:rsid w:val="0053585F"/>
    <w:rsid w:val="00535962"/>
    <w:rsid w:val="005359DF"/>
    <w:rsid w:val="0054042C"/>
    <w:rsid w:val="00541D27"/>
    <w:rsid w:val="00541D35"/>
    <w:rsid w:val="00544DE6"/>
    <w:rsid w:val="00545BF8"/>
    <w:rsid w:val="005466D3"/>
    <w:rsid w:val="00546A3F"/>
    <w:rsid w:val="00547B93"/>
    <w:rsid w:val="00550616"/>
    <w:rsid w:val="005507BC"/>
    <w:rsid w:val="00553E89"/>
    <w:rsid w:val="00554D21"/>
    <w:rsid w:val="00554F9A"/>
    <w:rsid w:val="00555A88"/>
    <w:rsid w:val="005561B1"/>
    <w:rsid w:val="0056398E"/>
    <w:rsid w:val="005639F4"/>
    <w:rsid w:val="0056483C"/>
    <w:rsid w:val="005660FF"/>
    <w:rsid w:val="00567558"/>
    <w:rsid w:val="005678B3"/>
    <w:rsid w:val="00571D99"/>
    <w:rsid w:val="005726E1"/>
    <w:rsid w:val="005737AD"/>
    <w:rsid w:val="00575EAB"/>
    <w:rsid w:val="00576C2F"/>
    <w:rsid w:val="00577264"/>
    <w:rsid w:val="00580C6F"/>
    <w:rsid w:val="005818E7"/>
    <w:rsid w:val="00582CDD"/>
    <w:rsid w:val="00584863"/>
    <w:rsid w:val="00586878"/>
    <w:rsid w:val="00587BC1"/>
    <w:rsid w:val="005904C1"/>
    <w:rsid w:val="00590985"/>
    <w:rsid w:val="005919F2"/>
    <w:rsid w:val="00593844"/>
    <w:rsid w:val="005959C9"/>
    <w:rsid w:val="00596BD4"/>
    <w:rsid w:val="00597406"/>
    <w:rsid w:val="00597422"/>
    <w:rsid w:val="005977D0"/>
    <w:rsid w:val="00597974"/>
    <w:rsid w:val="00597B93"/>
    <w:rsid w:val="005A1FC7"/>
    <w:rsid w:val="005A2784"/>
    <w:rsid w:val="005A42C2"/>
    <w:rsid w:val="005A532D"/>
    <w:rsid w:val="005B2189"/>
    <w:rsid w:val="005B2F1E"/>
    <w:rsid w:val="005B4F77"/>
    <w:rsid w:val="005B5B11"/>
    <w:rsid w:val="005B5F1B"/>
    <w:rsid w:val="005B6F01"/>
    <w:rsid w:val="005B6F6D"/>
    <w:rsid w:val="005C6C77"/>
    <w:rsid w:val="005D12F4"/>
    <w:rsid w:val="005D26CF"/>
    <w:rsid w:val="005D3078"/>
    <w:rsid w:val="005D31A1"/>
    <w:rsid w:val="005D3331"/>
    <w:rsid w:val="005D370A"/>
    <w:rsid w:val="005D3BB4"/>
    <w:rsid w:val="005D3FA2"/>
    <w:rsid w:val="005D4C41"/>
    <w:rsid w:val="005D59F5"/>
    <w:rsid w:val="005D5CF7"/>
    <w:rsid w:val="005D5DBC"/>
    <w:rsid w:val="005D6CD1"/>
    <w:rsid w:val="005E1324"/>
    <w:rsid w:val="005E16AD"/>
    <w:rsid w:val="005E1B2F"/>
    <w:rsid w:val="005E2905"/>
    <w:rsid w:val="005E2D63"/>
    <w:rsid w:val="005E56A4"/>
    <w:rsid w:val="005E65A4"/>
    <w:rsid w:val="005F19BF"/>
    <w:rsid w:val="005F2456"/>
    <w:rsid w:val="005F42A8"/>
    <w:rsid w:val="005F5A8A"/>
    <w:rsid w:val="005F6E26"/>
    <w:rsid w:val="005F7BE4"/>
    <w:rsid w:val="00600B6D"/>
    <w:rsid w:val="00600DC5"/>
    <w:rsid w:val="00601998"/>
    <w:rsid w:val="0060200F"/>
    <w:rsid w:val="00605096"/>
    <w:rsid w:val="006059B5"/>
    <w:rsid w:val="00605D2C"/>
    <w:rsid w:val="00610AD6"/>
    <w:rsid w:val="00611B48"/>
    <w:rsid w:val="00611F50"/>
    <w:rsid w:val="00613045"/>
    <w:rsid w:val="00615626"/>
    <w:rsid w:val="00616166"/>
    <w:rsid w:val="00617271"/>
    <w:rsid w:val="006217B4"/>
    <w:rsid w:val="00623394"/>
    <w:rsid w:val="00623665"/>
    <w:rsid w:val="0062510E"/>
    <w:rsid w:val="00625E3C"/>
    <w:rsid w:val="006260A1"/>
    <w:rsid w:val="0062740D"/>
    <w:rsid w:val="00627A05"/>
    <w:rsid w:val="00632BD5"/>
    <w:rsid w:val="00635670"/>
    <w:rsid w:val="00636E68"/>
    <w:rsid w:val="0064003D"/>
    <w:rsid w:val="00640708"/>
    <w:rsid w:val="006407AF"/>
    <w:rsid w:val="00640FE6"/>
    <w:rsid w:val="006416F6"/>
    <w:rsid w:val="00642F3C"/>
    <w:rsid w:val="006435DC"/>
    <w:rsid w:val="00644979"/>
    <w:rsid w:val="00644AE0"/>
    <w:rsid w:val="006463A6"/>
    <w:rsid w:val="00646723"/>
    <w:rsid w:val="00650159"/>
    <w:rsid w:val="006502F1"/>
    <w:rsid w:val="006504BB"/>
    <w:rsid w:val="00651F3C"/>
    <w:rsid w:val="00652286"/>
    <w:rsid w:val="00652A81"/>
    <w:rsid w:val="00652D05"/>
    <w:rsid w:val="006536B9"/>
    <w:rsid w:val="0065497E"/>
    <w:rsid w:val="006549C8"/>
    <w:rsid w:val="00656023"/>
    <w:rsid w:val="00660C47"/>
    <w:rsid w:val="0066183A"/>
    <w:rsid w:val="006633AD"/>
    <w:rsid w:val="00663452"/>
    <w:rsid w:val="006645D5"/>
    <w:rsid w:val="00665C5D"/>
    <w:rsid w:val="0066692A"/>
    <w:rsid w:val="006704E2"/>
    <w:rsid w:val="00676C2F"/>
    <w:rsid w:val="00677450"/>
    <w:rsid w:val="00680E94"/>
    <w:rsid w:val="00682573"/>
    <w:rsid w:val="00682BBA"/>
    <w:rsid w:val="00684524"/>
    <w:rsid w:val="006846C1"/>
    <w:rsid w:val="0068619C"/>
    <w:rsid w:val="006870EC"/>
    <w:rsid w:val="006871F8"/>
    <w:rsid w:val="00690108"/>
    <w:rsid w:val="0069075B"/>
    <w:rsid w:val="00691572"/>
    <w:rsid w:val="0069222E"/>
    <w:rsid w:val="006922B4"/>
    <w:rsid w:val="00693102"/>
    <w:rsid w:val="00696B46"/>
    <w:rsid w:val="00696FE8"/>
    <w:rsid w:val="006A0F10"/>
    <w:rsid w:val="006A5094"/>
    <w:rsid w:val="006A57BE"/>
    <w:rsid w:val="006A7DB3"/>
    <w:rsid w:val="006B0EAA"/>
    <w:rsid w:val="006B10AD"/>
    <w:rsid w:val="006B3264"/>
    <w:rsid w:val="006B3871"/>
    <w:rsid w:val="006B4AA6"/>
    <w:rsid w:val="006B6660"/>
    <w:rsid w:val="006B7C4F"/>
    <w:rsid w:val="006C1E10"/>
    <w:rsid w:val="006C279F"/>
    <w:rsid w:val="006C3645"/>
    <w:rsid w:val="006C4286"/>
    <w:rsid w:val="006C47C7"/>
    <w:rsid w:val="006D1640"/>
    <w:rsid w:val="006D27C2"/>
    <w:rsid w:val="006D2B62"/>
    <w:rsid w:val="006D4FDB"/>
    <w:rsid w:val="006D699B"/>
    <w:rsid w:val="006D6EB7"/>
    <w:rsid w:val="006D7A6B"/>
    <w:rsid w:val="006E2CB3"/>
    <w:rsid w:val="006E30C0"/>
    <w:rsid w:val="006E45AD"/>
    <w:rsid w:val="006E4D31"/>
    <w:rsid w:val="006E538D"/>
    <w:rsid w:val="006E6C50"/>
    <w:rsid w:val="006E7648"/>
    <w:rsid w:val="006F32C9"/>
    <w:rsid w:val="006F4E06"/>
    <w:rsid w:val="006F52F4"/>
    <w:rsid w:val="006F5378"/>
    <w:rsid w:val="006F6A2F"/>
    <w:rsid w:val="006F6E59"/>
    <w:rsid w:val="006F7863"/>
    <w:rsid w:val="007019B0"/>
    <w:rsid w:val="00701CFB"/>
    <w:rsid w:val="0070218A"/>
    <w:rsid w:val="00702C3C"/>
    <w:rsid w:val="00703E5A"/>
    <w:rsid w:val="00703EB0"/>
    <w:rsid w:val="007065BB"/>
    <w:rsid w:val="007119CB"/>
    <w:rsid w:val="007120C9"/>
    <w:rsid w:val="00712208"/>
    <w:rsid w:val="0071265E"/>
    <w:rsid w:val="0071499C"/>
    <w:rsid w:val="0071537A"/>
    <w:rsid w:val="00715E6F"/>
    <w:rsid w:val="00716403"/>
    <w:rsid w:val="00721057"/>
    <w:rsid w:val="00721238"/>
    <w:rsid w:val="00721521"/>
    <w:rsid w:val="00721AD4"/>
    <w:rsid w:val="00722240"/>
    <w:rsid w:val="007234BA"/>
    <w:rsid w:val="00723A33"/>
    <w:rsid w:val="00725918"/>
    <w:rsid w:val="00727DD6"/>
    <w:rsid w:val="0073083A"/>
    <w:rsid w:val="00730C0A"/>
    <w:rsid w:val="007329ED"/>
    <w:rsid w:val="00732ECD"/>
    <w:rsid w:val="007341E9"/>
    <w:rsid w:val="007348E0"/>
    <w:rsid w:val="007367AA"/>
    <w:rsid w:val="00736A78"/>
    <w:rsid w:val="00740FA1"/>
    <w:rsid w:val="00741705"/>
    <w:rsid w:val="00743AB2"/>
    <w:rsid w:val="007504AA"/>
    <w:rsid w:val="00751784"/>
    <w:rsid w:val="00751D8F"/>
    <w:rsid w:val="007567D1"/>
    <w:rsid w:val="0076106F"/>
    <w:rsid w:val="00761BA4"/>
    <w:rsid w:val="00762FDF"/>
    <w:rsid w:val="00763056"/>
    <w:rsid w:val="007639A9"/>
    <w:rsid w:val="00765526"/>
    <w:rsid w:val="00765B91"/>
    <w:rsid w:val="007704AA"/>
    <w:rsid w:val="00775AAB"/>
    <w:rsid w:val="0077621F"/>
    <w:rsid w:val="00776CFA"/>
    <w:rsid w:val="00776DB6"/>
    <w:rsid w:val="00780387"/>
    <w:rsid w:val="007805F6"/>
    <w:rsid w:val="00780A63"/>
    <w:rsid w:val="00781C68"/>
    <w:rsid w:val="00783680"/>
    <w:rsid w:val="00783736"/>
    <w:rsid w:val="00783D0C"/>
    <w:rsid w:val="00784258"/>
    <w:rsid w:val="00784461"/>
    <w:rsid w:val="0078504E"/>
    <w:rsid w:val="00786EBF"/>
    <w:rsid w:val="00787678"/>
    <w:rsid w:val="0078772F"/>
    <w:rsid w:val="00792EB0"/>
    <w:rsid w:val="007930A4"/>
    <w:rsid w:val="00793CB7"/>
    <w:rsid w:val="00793FA1"/>
    <w:rsid w:val="00797866"/>
    <w:rsid w:val="007A12BD"/>
    <w:rsid w:val="007A1AA2"/>
    <w:rsid w:val="007A3165"/>
    <w:rsid w:val="007A592E"/>
    <w:rsid w:val="007A598A"/>
    <w:rsid w:val="007A657E"/>
    <w:rsid w:val="007A70E3"/>
    <w:rsid w:val="007A7501"/>
    <w:rsid w:val="007A7A94"/>
    <w:rsid w:val="007B20E1"/>
    <w:rsid w:val="007B27AE"/>
    <w:rsid w:val="007B5719"/>
    <w:rsid w:val="007C198F"/>
    <w:rsid w:val="007C1FA6"/>
    <w:rsid w:val="007C2922"/>
    <w:rsid w:val="007C2B44"/>
    <w:rsid w:val="007C408B"/>
    <w:rsid w:val="007C793F"/>
    <w:rsid w:val="007D00AC"/>
    <w:rsid w:val="007D0B78"/>
    <w:rsid w:val="007D12C1"/>
    <w:rsid w:val="007D3FA1"/>
    <w:rsid w:val="007D718E"/>
    <w:rsid w:val="007D75A3"/>
    <w:rsid w:val="007D7806"/>
    <w:rsid w:val="007E0170"/>
    <w:rsid w:val="007E0739"/>
    <w:rsid w:val="007E1982"/>
    <w:rsid w:val="007E249F"/>
    <w:rsid w:val="007E36C3"/>
    <w:rsid w:val="007E53FD"/>
    <w:rsid w:val="007E5FE9"/>
    <w:rsid w:val="007E6A73"/>
    <w:rsid w:val="007F5F3B"/>
    <w:rsid w:val="0080088C"/>
    <w:rsid w:val="00801DC3"/>
    <w:rsid w:val="008038E4"/>
    <w:rsid w:val="0080719D"/>
    <w:rsid w:val="008073C9"/>
    <w:rsid w:val="008079E6"/>
    <w:rsid w:val="0081041C"/>
    <w:rsid w:val="00810AB6"/>
    <w:rsid w:val="00810CBE"/>
    <w:rsid w:val="00812393"/>
    <w:rsid w:val="008124BF"/>
    <w:rsid w:val="00812942"/>
    <w:rsid w:val="00813D93"/>
    <w:rsid w:val="008157F3"/>
    <w:rsid w:val="00820950"/>
    <w:rsid w:val="0082098E"/>
    <w:rsid w:val="00822F0C"/>
    <w:rsid w:val="008238B9"/>
    <w:rsid w:val="00827902"/>
    <w:rsid w:val="00830658"/>
    <w:rsid w:val="00830DD9"/>
    <w:rsid w:val="008338DD"/>
    <w:rsid w:val="00833EE4"/>
    <w:rsid w:val="008344F0"/>
    <w:rsid w:val="00834593"/>
    <w:rsid w:val="008357C4"/>
    <w:rsid w:val="00835A66"/>
    <w:rsid w:val="00842670"/>
    <w:rsid w:val="008462F0"/>
    <w:rsid w:val="00850DE8"/>
    <w:rsid w:val="00851A6C"/>
    <w:rsid w:val="00851A8C"/>
    <w:rsid w:val="008525BC"/>
    <w:rsid w:val="0085302E"/>
    <w:rsid w:val="00854026"/>
    <w:rsid w:val="00854048"/>
    <w:rsid w:val="008542CA"/>
    <w:rsid w:val="008555F7"/>
    <w:rsid w:val="00856914"/>
    <w:rsid w:val="0086020F"/>
    <w:rsid w:val="0086415F"/>
    <w:rsid w:val="00871A9A"/>
    <w:rsid w:val="00872272"/>
    <w:rsid w:val="00873749"/>
    <w:rsid w:val="00873F0B"/>
    <w:rsid w:val="00874EFA"/>
    <w:rsid w:val="00874F31"/>
    <w:rsid w:val="00875B90"/>
    <w:rsid w:val="00880D43"/>
    <w:rsid w:val="008833F8"/>
    <w:rsid w:val="008839B6"/>
    <w:rsid w:val="00883B5B"/>
    <w:rsid w:val="00887C7A"/>
    <w:rsid w:val="008903AF"/>
    <w:rsid w:val="00893A17"/>
    <w:rsid w:val="00893BDB"/>
    <w:rsid w:val="008977D6"/>
    <w:rsid w:val="008978FA"/>
    <w:rsid w:val="008A04D0"/>
    <w:rsid w:val="008A069D"/>
    <w:rsid w:val="008A1B2C"/>
    <w:rsid w:val="008A26FF"/>
    <w:rsid w:val="008A32D0"/>
    <w:rsid w:val="008A7B3F"/>
    <w:rsid w:val="008A7CDB"/>
    <w:rsid w:val="008B0F04"/>
    <w:rsid w:val="008B6043"/>
    <w:rsid w:val="008B73A3"/>
    <w:rsid w:val="008B7DF1"/>
    <w:rsid w:val="008C0280"/>
    <w:rsid w:val="008C1FB7"/>
    <w:rsid w:val="008C3916"/>
    <w:rsid w:val="008C5DB2"/>
    <w:rsid w:val="008C7221"/>
    <w:rsid w:val="008C7678"/>
    <w:rsid w:val="008D0F1C"/>
    <w:rsid w:val="008D1BF9"/>
    <w:rsid w:val="008D1D8D"/>
    <w:rsid w:val="008D2F42"/>
    <w:rsid w:val="008D3038"/>
    <w:rsid w:val="008D452D"/>
    <w:rsid w:val="008D4EAF"/>
    <w:rsid w:val="008D639E"/>
    <w:rsid w:val="008D6FBA"/>
    <w:rsid w:val="008E024D"/>
    <w:rsid w:val="008E02BB"/>
    <w:rsid w:val="008E0C02"/>
    <w:rsid w:val="008E1966"/>
    <w:rsid w:val="008E2934"/>
    <w:rsid w:val="008E378D"/>
    <w:rsid w:val="008E3980"/>
    <w:rsid w:val="008E422A"/>
    <w:rsid w:val="008E475D"/>
    <w:rsid w:val="008E525C"/>
    <w:rsid w:val="008E5B5D"/>
    <w:rsid w:val="008E5BA2"/>
    <w:rsid w:val="008E5F4E"/>
    <w:rsid w:val="008E7A8A"/>
    <w:rsid w:val="008F14CC"/>
    <w:rsid w:val="008F1B66"/>
    <w:rsid w:val="008F23A2"/>
    <w:rsid w:val="008F28EB"/>
    <w:rsid w:val="008F3212"/>
    <w:rsid w:val="008F3612"/>
    <w:rsid w:val="0090166D"/>
    <w:rsid w:val="00901F7D"/>
    <w:rsid w:val="0090263F"/>
    <w:rsid w:val="009033CB"/>
    <w:rsid w:val="009040DD"/>
    <w:rsid w:val="00904A12"/>
    <w:rsid w:val="00904C3C"/>
    <w:rsid w:val="00904D12"/>
    <w:rsid w:val="009052A7"/>
    <w:rsid w:val="00905B62"/>
    <w:rsid w:val="00906FD7"/>
    <w:rsid w:val="00907AB6"/>
    <w:rsid w:val="0091058A"/>
    <w:rsid w:val="0091074F"/>
    <w:rsid w:val="00910E70"/>
    <w:rsid w:val="009117D2"/>
    <w:rsid w:val="00914330"/>
    <w:rsid w:val="009145D7"/>
    <w:rsid w:val="00916717"/>
    <w:rsid w:val="00916ABC"/>
    <w:rsid w:val="009204CF"/>
    <w:rsid w:val="00920575"/>
    <w:rsid w:val="009206BE"/>
    <w:rsid w:val="00920B89"/>
    <w:rsid w:val="00922085"/>
    <w:rsid w:val="00926C36"/>
    <w:rsid w:val="00927445"/>
    <w:rsid w:val="00927EAB"/>
    <w:rsid w:val="00930681"/>
    <w:rsid w:val="00932474"/>
    <w:rsid w:val="00935819"/>
    <w:rsid w:val="00936447"/>
    <w:rsid w:val="0093710E"/>
    <w:rsid w:val="009375F8"/>
    <w:rsid w:val="00940DA8"/>
    <w:rsid w:val="009410BA"/>
    <w:rsid w:val="009415E4"/>
    <w:rsid w:val="00942089"/>
    <w:rsid w:val="009430DA"/>
    <w:rsid w:val="00945367"/>
    <w:rsid w:val="009468A1"/>
    <w:rsid w:val="0095055D"/>
    <w:rsid w:val="009533B3"/>
    <w:rsid w:val="00956F2B"/>
    <w:rsid w:val="009578F7"/>
    <w:rsid w:val="0096035C"/>
    <w:rsid w:val="0096091F"/>
    <w:rsid w:val="00960DE5"/>
    <w:rsid w:val="0096118A"/>
    <w:rsid w:val="00961369"/>
    <w:rsid w:val="00962506"/>
    <w:rsid w:val="0096272E"/>
    <w:rsid w:val="00962891"/>
    <w:rsid w:val="00962C9A"/>
    <w:rsid w:val="00966038"/>
    <w:rsid w:val="0096604B"/>
    <w:rsid w:val="009669B2"/>
    <w:rsid w:val="00966D3A"/>
    <w:rsid w:val="00967F09"/>
    <w:rsid w:val="00972D7D"/>
    <w:rsid w:val="0097314F"/>
    <w:rsid w:val="00975A03"/>
    <w:rsid w:val="0098157B"/>
    <w:rsid w:val="00981B69"/>
    <w:rsid w:val="0098358D"/>
    <w:rsid w:val="0098466C"/>
    <w:rsid w:val="00984718"/>
    <w:rsid w:val="00984FE2"/>
    <w:rsid w:val="00987D59"/>
    <w:rsid w:val="00991654"/>
    <w:rsid w:val="009917E1"/>
    <w:rsid w:val="00996381"/>
    <w:rsid w:val="009A0CEF"/>
    <w:rsid w:val="009A2516"/>
    <w:rsid w:val="009A2F41"/>
    <w:rsid w:val="009A34F8"/>
    <w:rsid w:val="009A508D"/>
    <w:rsid w:val="009A55A4"/>
    <w:rsid w:val="009B22D1"/>
    <w:rsid w:val="009B3B96"/>
    <w:rsid w:val="009B41BD"/>
    <w:rsid w:val="009B4CC5"/>
    <w:rsid w:val="009B5814"/>
    <w:rsid w:val="009C02E1"/>
    <w:rsid w:val="009C16C4"/>
    <w:rsid w:val="009C235D"/>
    <w:rsid w:val="009C363D"/>
    <w:rsid w:val="009C45F2"/>
    <w:rsid w:val="009C4D95"/>
    <w:rsid w:val="009C5895"/>
    <w:rsid w:val="009C62C5"/>
    <w:rsid w:val="009C70AE"/>
    <w:rsid w:val="009C7AF9"/>
    <w:rsid w:val="009D01DA"/>
    <w:rsid w:val="009D0612"/>
    <w:rsid w:val="009D233B"/>
    <w:rsid w:val="009D272E"/>
    <w:rsid w:val="009D3A1C"/>
    <w:rsid w:val="009D5C32"/>
    <w:rsid w:val="009D7503"/>
    <w:rsid w:val="009D7EEE"/>
    <w:rsid w:val="009E0055"/>
    <w:rsid w:val="009E02A7"/>
    <w:rsid w:val="009E0725"/>
    <w:rsid w:val="009E14C1"/>
    <w:rsid w:val="009E2034"/>
    <w:rsid w:val="009E3A1B"/>
    <w:rsid w:val="009E4BF1"/>
    <w:rsid w:val="009E54BF"/>
    <w:rsid w:val="009E5EB4"/>
    <w:rsid w:val="009E5EB6"/>
    <w:rsid w:val="009E5FE2"/>
    <w:rsid w:val="009E739A"/>
    <w:rsid w:val="009E7681"/>
    <w:rsid w:val="009E7902"/>
    <w:rsid w:val="009F099E"/>
    <w:rsid w:val="009F1821"/>
    <w:rsid w:val="009F1E32"/>
    <w:rsid w:val="009F2DB8"/>
    <w:rsid w:val="009F2E8D"/>
    <w:rsid w:val="009F3E61"/>
    <w:rsid w:val="009F6518"/>
    <w:rsid w:val="00A01D46"/>
    <w:rsid w:val="00A03829"/>
    <w:rsid w:val="00A051E1"/>
    <w:rsid w:val="00A058F1"/>
    <w:rsid w:val="00A05CFD"/>
    <w:rsid w:val="00A06049"/>
    <w:rsid w:val="00A10DE1"/>
    <w:rsid w:val="00A11463"/>
    <w:rsid w:val="00A11F93"/>
    <w:rsid w:val="00A127FD"/>
    <w:rsid w:val="00A14D9D"/>
    <w:rsid w:val="00A175FB"/>
    <w:rsid w:val="00A22254"/>
    <w:rsid w:val="00A22753"/>
    <w:rsid w:val="00A22CE5"/>
    <w:rsid w:val="00A23937"/>
    <w:rsid w:val="00A23B5F"/>
    <w:rsid w:val="00A24845"/>
    <w:rsid w:val="00A31530"/>
    <w:rsid w:val="00A31AFF"/>
    <w:rsid w:val="00A32188"/>
    <w:rsid w:val="00A32723"/>
    <w:rsid w:val="00A3444D"/>
    <w:rsid w:val="00A37961"/>
    <w:rsid w:val="00A37A65"/>
    <w:rsid w:val="00A423ED"/>
    <w:rsid w:val="00A44EA2"/>
    <w:rsid w:val="00A45256"/>
    <w:rsid w:val="00A5106C"/>
    <w:rsid w:val="00A515CA"/>
    <w:rsid w:val="00A5339D"/>
    <w:rsid w:val="00A54CF3"/>
    <w:rsid w:val="00A5527A"/>
    <w:rsid w:val="00A60495"/>
    <w:rsid w:val="00A60CB0"/>
    <w:rsid w:val="00A62774"/>
    <w:rsid w:val="00A62E2E"/>
    <w:rsid w:val="00A64176"/>
    <w:rsid w:val="00A6498A"/>
    <w:rsid w:val="00A661FB"/>
    <w:rsid w:val="00A66B46"/>
    <w:rsid w:val="00A704A4"/>
    <w:rsid w:val="00A71645"/>
    <w:rsid w:val="00A71D75"/>
    <w:rsid w:val="00A729E7"/>
    <w:rsid w:val="00A73279"/>
    <w:rsid w:val="00A75F59"/>
    <w:rsid w:val="00A801FC"/>
    <w:rsid w:val="00A82248"/>
    <w:rsid w:val="00A82F34"/>
    <w:rsid w:val="00A83E01"/>
    <w:rsid w:val="00A84DE4"/>
    <w:rsid w:val="00A851D8"/>
    <w:rsid w:val="00A85C8C"/>
    <w:rsid w:val="00A90A09"/>
    <w:rsid w:val="00A91D83"/>
    <w:rsid w:val="00A92034"/>
    <w:rsid w:val="00A92B79"/>
    <w:rsid w:val="00A94013"/>
    <w:rsid w:val="00A945DE"/>
    <w:rsid w:val="00AA1F57"/>
    <w:rsid w:val="00AA331B"/>
    <w:rsid w:val="00AA4D4B"/>
    <w:rsid w:val="00AA6DED"/>
    <w:rsid w:val="00AA6FBB"/>
    <w:rsid w:val="00AA77EF"/>
    <w:rsid w:val="00AB03FC"/>
    <w:rsid w:val="00AB0B6E"/>
    <w:rsid w:val="00AB37A9"/>
    <w:rsid w:val="00AB42C1"/>
    <w:rsid w:val="00AB4DC7"/>
    <w:rsid w:val="00AB5C4A"/>
    <w:rsid w:val="00AB71B2"/>
    <w:rsid w:val="00AC0A7B"/>
    <w:rsid w:val="00AC0B6F"/>
    <w:rsid w:val="00AC0D47"/>
    <w:rsid w:val="00AC1D9B"/>
    <w:rsid w:val="00AC218B"/>
    <w:rsid w:val="00AC2E02"/>
    <w:rsid w:val="00AC3C7B"/>
    <w:rsid w:val="00AC49BE"/>
    <w:rsid w:val="00AC5542"/>
    <w:rsid w:val="00AC591D"/>
    <w:rsid w:val="00AC658E"/>
    <w:rsid w:val="00AC729B"/>
    <w:rsid w:val="00AC7CB7"/>
    <w:rsid w:val="00AD0939"/>
    <w:rsid w:val="00AD0DA7"/>
    <w:rsid w:val="00AD1272"/>
    <w:rsid w:val="00AD14D7"/>
    <w:rsid w:val="00AD28A6"/>
    <w:rsid w:val="00AD3AD4"/>
    <w:rsid w:val="00AD3E64"/>
    <w:rsid w:val="00AD560C"/>
    <w:rsid w:val="00AD5CC1"/>
    <w:rsid w:val="00AD6AFA"/>
    <w:rsid w:val="00AD799C"/>
    <w:rsid w:val="00AE0669"/>
    <w:rsid w:val="00AE154B"/>
    <w:rsid w:val="00AE183B"/>
    <w:rsid w:val="00AE388D"/>
    <w:rsid w:val="00AE4751"/>
    <w:rsid w:val="00AE5338"/>
    <w:rsid w:val="00AE5463"/>
    <w:rsid w:val="00AE54D0"/>
    <w:rsid w:val="00AE5B96"/>
    <w:rsid w:val="00AE78A5"/>
    <w:rsid w:val="00AF12A2"/>
    <w:rsid w:val="00AF3679"/>
    <w:rsid w:val="00B0146A"/>
    <w:rsid w:val="00B01B1C"/>
    <w:rsid w:val="00B02FD4"/>
    <w:rsid w:val="00B047B6"/>
    <w:rsid w:val="00B051E9"/>
    <w:rsid w:val="00B06A77"/>
    <w:rsid w:val="00B06AED"/>
    <w:rsid w:val="00B076A4"/>
    <w:rsid w:val="00B10017"/>
    <w:rsid w:val="00B114A6"/>
    <w:rsid w:val="00B11E51"/>
    <w:rsid w:val="00B1283B"/>
    <w:rsid w:val="00B131FE"/>
    <w:rsid w:val="00B13693"/>
    <w:rsid w:val="00B136D2"/>
    <w:rsid w:val="00B152C9"/>
    <w:rsid w:val="00B16154"/>
    <w:rsid w:val="00B179E7"/>
    <w:rsid w:val="00B2178F"/>
    <w:rsid w:val="00B22A56"/>
    <w:rsid w:val="00B3031E"/>
    <w:rsid w:val="00B32DE0"/>
    <w:rsid w:val="00B35A19"/>
    <w:rsid w:val="00B409DE"/>
    <w:rsid w:val="00B40C0C"/>
    <w:rsid w:val="00B43320"/>
    <w:rsid w:val="00B4369B"/>
    <w:rsid w:val="00B43F55"/>
    <w:rsid w:val="00B449FC"/>
    <w:rsid w:val="00B454F9"/>
    <w:rsid w:val="00B52341"/>
    <w:rsid w:val="00B523D6"/>
    <w:rsid w:val="00B52BFF"/>
    <w:rsid w:val="00B5511D"/>
    <w:rsid w:val="00B5533F"/>
    <w:rsid w:val="00B57462"/>
    <w:rsid w:val="00B663B8"/>
    <w:rsid w:val="00B7093D"/>
    <w:rsid w:val="00B7166B"/>
    <w:rsid w:val="00B71EFB"/>
    <w:rsid w:val="00B71FE7"/>
    <w:rsid w:val="00B72A37"/>
    <w:rsid w:val="00B74156"/>
    <w:rsid w:val="00B820AB"/>
    <w:rsid w:val="00B834D0"/>
    <w:rsid w:val="00B87324"/>
    <w:rsid w:val="00B90528"/>
    <w:rsid w:val="00B90B5C"/>
    <w:rsid w:val="00B923EC"/>
    <w:rsid w:val="00B94E88"/>
    <w:rsid w:val="00BA1090"/>
    <w:rsid w:val="00BA1A57"/>
    <w:rsid w:val="00BA62E7"/>
    <w:rsid w:val="00BB0BA5"/>
    <w:rsid w:val="00BB570A"/>
    <w:rsid w:val="00BC138A"/>
    <w:rsid w:val="00BC1AE2"/>
    <w:rsid w:val="00BC2C01"/>
    <w:rsid w:val="00BC30DF"/>
    <w:rsid w:val="00BC5729"/>
    <w:rsid w:val="00BC6D33"/>
    <w:rsid w:val="00BC789B"/>
    <w:rsid w:val="00BD1211"/>
    <w:rsid w:val="00BD6083"/>
    <w:rsid w:val="00BD690D"/>
    <w:rsid w:val="00BD6CB6"/>
    <w:rsid w:val="00BD7780"/>
    <w:rsid w:val="00BE0C8B"/>
    <w:rsid w:val="00BE1650"/>
    <w:rsid w:val="00BE213B"/>
    <w:rsid w:val="00BE2D13"/>
    <w:rsid w:val="00BE335A"/>
    <w:rsid w:val="00BE57FA"/>
    <w:rsid w:val="00BE5C6F"/>
    <w:rsid w:val="00BE64FD"/>
    <w:rsid w:val="00BF337B"/>
    <w:rsid w:val="00BF363E"/>
    <w:rsid w:val="00BF3B2D"/>
    <w:rsid w:val="00BF54B9"/>
    <w:rsid w:val="00BF6406"/>
    <w:rsid w:val="00C0072E"/>
    <w:rsid w:val="00C007A1"/>
    <w:rsid w:val="00C00DF3"/>
    <w:rsid w:val="00C01D57"/>
    <w:rsid w:val="00C02C72"/>
    <w:rsid w:val="00C061DA"/>
    <w:rsid w:val="00C072C5"/>
    <w:rsid w:val="00C12BCC"/>
    <w:rsid w:val="00C13884"/>
    <w:rsid w:val="00C165D6"/>
    <w:rsid w:val="00C1751F"/>
    <w:rsid w:val="00C21E49"/>
    <w:rsid w:val="00C21F22"/>
    <w:rsid w:val="00C22C03"/>
    <w:rsid w:val="00C259C6"/>
    <w:rsid w:val="00C26FD6"/>
    <w:rsid w:val="00C27765"/>
    <w:rsid w:val="00C30413"/>
    <w:rsid w:val="00C330DA"/>
    <w:rsid w:val="00C330F0"/>
    <w:rsid w:val="00C40812"/>
    <w:rsid w:val="00C415EB"/>
    <w:rsid w:val="00C41A30"/>
    <w:rsid w:val="00C43018"/>
    <w:rsid w:val="00C43FB9"/>
    <w:rsid w:val="00C46B4E"/>
    <w:rsid w:val="00C47C24"/>
    <w:rsid w:val="00C50571"/>
    <w:rsid w:val="00C512CB"/>
    <w:rsid w:val="00C521E0"/>
    <w:rsid w:val="00C5422A"/>
    <w:rsid w:val="00C546AD"/>
    <w:rsid w:val="00C55CDC"/>
    <w:rsid w:val="00C57036"/>
    <w:rsid w:val="00C575D9"/>
    <w:rsid w:val="00C577F1"/>
    <w:rsid w:val="00C57DFB"/>
    <w:rsid w:val="00C57EE3"/>
    <w:rsid w:val="00C62203"/>
    <w:rsid w:val="00C63787"/>
    <w:rsid w:val="00C656BC"/>
    <w:rsid w:val="00C71FAA"/>
    <w:rsid w:val="00C7308E"/>
    <w:rsid w:val="00C7445B"/>
    <w:rsid w:val="00C75763"/>
    <w:rsid w:val="00C779EE"/>
    <w:rsid w:val="00C80EC7"/>
    <w:rsid w:val="00C84A18"/>
    <w:rsid w:val="00C85FDF"/>
    <w:rsid w:val="00C935EA"/>
    <w:rsid w:val="00C936AF"/>
    <w:rsid w:val="00C9399F"/>
    <w:rsid w:val="00C95189"/>
    <w:rsid w:val="00C955D9"/>
    <w:rsid w:val="00CA3832"/>
    <w:rsid w:val="00CA53EB"/>
    <w:rsid w:val="00CA5F02"/>
    <w:rsid w:val="00CA6AEE"/>
    <w:rsid w:val="00CA7362"/>
    <w:rsid w:val="00CB08A7"/>
    <w:rsid w:val="00CB16E0"/>
    <w:rsid w:val="00CB2082"/>
    <w:rsid w:val="00CB3BA6"/>
    <w:rsid w:val="00CB46B4"/>
    <w:rsid w:val="00CB4713"/>
    <w:rsid w:val="00CB5A0D"/>
    <w:rsid w:val="00CB7100"/>
    <w:rsid w:val="00CC038F"/>
    <w:rsid w:val="00CC0617"/>
    <w:rsid w:val="00CC06DE"/>
    <w:rsid w:val="00CC2790"/>
    <w:rsid w:val="00CC3685"/>
    <w:rsid w:val="00CC4528"/>
    <w:rsid w:val="00CC4B25"/>
    <w:rsid w:val="00CC5B5D"/>
    <w:rsid w:val="00CC5DCB"/>
    <w:rsid w:val="00CC6151"/>
    <w:rsid w:val="00CD018A"/>
    <w:rsid w:val="00CD01DE"/>
    <w:rsid w:val="00CD3795"/>
    <w:rsid w:val="00CD40DE"/>
    <w:rsid w:val="00CD7167"/>
    <w:rsid w:val="00CE1DF4"/>
    <w:rsid w:val="00CE2F50"/>
    <w:rsid w:val="00CE4D08"/>
    <w:rsid w:val="00CE4D7E"/>
    <w:rsid w:val="00CE5900"/>
    <w:rsid w:val="00CE7577"/>
    <w:rsid w:val="00CF0692"/>
    <w:rsid w:val="00CF3619"/>
    <w:rsid w:val="00CF554B"/>
    <w:rsid w:val="00CF7ECE"/>
    <w:rsid w:val="00D00DA9"/>
    <w:rsid w:val="00D03B79"/>
    <w:rsid w:val="00D041EB"/>
    <w:rsid w:val="00D12708"/>
    <w:rsid w:val="00D12A2B"/>
    <w:rsid w:val="00D12FCF"/>
    <w:rsid w:val="00D13E2B"/>
    <w:rsid w:val="00D15822"/>
    <w:rsid w:val="00D15D1B"/>
    <w:rsid w:val="00D15DC0"/>
    <w:rsid w:val="00D1785A"/>
    <w:rsid w:val="00D17FDA"/>
    <w:rsid w:val="00D20FE3"/>
    <w:rsid w:val="00D2159F"/>
    <w:rsid w:val="00D22668"/>
    <w:rsid w:val="00D2285E"/>
    <w:rsid w:val="00D22E5F"/>
    <w:rsid w:val="00D23642"/>
    <w:rsid w:val="00D2365F"/>
    <w:rsid w:val="00D23E13"/>
    <w:rsid w:val="00D24380"/>
    <w:rsid w:val="00D2651B"/>
    <w:rsid w:val="00D266F1"/>
    <w:rsid w:val="00D269C2"/>
    <w:rsid w:val="00D27447"/>
    <w:rsid w:val="00D27D0C"/>
    <w:rsid w:val="00D312AA"/>
    <w:rsid w:val="00D33824"/>
    <w:rsid w:val="00D347A5"/>
    <w:rsid w:val="00D3533A"/>
    <w:rsid w:val="00D35A2E"/>
    <w:rsid w:val="00D37D62"/>
    <w:rsid w:val="00D41F25"/>
    <w:rsid w:val="00D4259F"/>
    <w:rsid w:val="00D43C6F"/>
    <w:rsid w:val="00D440AE"/>
    <w:rsid w:val="00D450BC"/>
    <w:rsid w:val="00D4749F"/>
    <w:rsid w:val="00D513A8"/>
    <w:rsid w:val="00D547E2"/>
    <w:rsid w:val="00D60206"/>
    <w:rsid w:val="00D61254"/>
    <w:rsid w:val="00D628EB"/>
    <w:rsid w:val="00D62F6D"/>
    <w:rsid w:val="00D6556B"/>
    <w:rsid w:val="00D65819"/>
    <w:rsid w:val="00D66413"/>
    <w:rsid w:val="00D666BD"/>
    <w:rsid w:val="00D67976"/>
    <w:rsid w:val="00D67B2B"/>
    <w:rsid w:val="00D67C7F"/>
    <w:rsid w:val="00D7147D"/>
    <w:rsid w:val="00D73A66"/>
    <w:rsid w:val="00D77CB2"/>
    <w:rsid w:val="00D77E8B"/>
    <w:rsid w:val="00D81089"/>
    <w:rsid w:val="00D81FB8"/>
    <w:rsid w:val="00D84F3B"/>
    <w:rsid w:val="00D91B47"/>
    <w:rsid w:val="00D96CEA"/>
    <w:rsid w:val="00D96FCB"/>
    <w:rsid w:val="00D97A09"/>
    <w:rsid w:val="00DA003B"/>
    <w:rsid w:val="00DA34B4"/>
    <w:rsid w:val="00DA60E4"/>
    <w:rsid w:val="00DB10E7"/>
    <w:rsid w:val="00DB1A2E"/>
    <w:rsid w:val="00DB1B8A"/>
    <w:rsid w:val="00DB2D99"/>
    <w:rsid w:val="00DB35DC"/>
    <w:rsid w:val="00DB4BF1"/>
    <w:rsid w:val="00DC0094"/>
    <w:rsid w:val="00DC03C3"/>
    <w:rsid w:val="00DC0A03"/>
    <w:rsid w:val="00DC1C11"/>
    <w:rsid w:val="00DC2827"/>
    <w:rsid w:val="00DC44D4"/>
    <w:rsid w:val="00DC4B7E"/>
    <w:rsid w:val="00DC5070"/>
    <w:rsid w:val="00DC65C9"/>
    <w:rsid w:val="00DD0EAB"/>
    <w:rsid w:val="00DD36B4"/>
    <w:rsid w:val="00DD50C3"/>
    <w:rsid w:val="00DD51BC"/>
    <w:rsid w:val="00DD5F83"/>
    <w:rsid w:val="00DE0FAD"/>
    <w:rsid w:val="00DE27B4"/>
    <w:rsid w:val="00DE50BD"/>
    <w:rsid w:val="00DE6105"/>
    <w:rsid w:val="00DE7337"/>
    <w:rsid w:val="00DE7FFE"/>
    <w:rsid w:val="00DF02DD"/>
    <w:rsid w:val="00DF2D66"/>
    <w:rsid w:val="00DF45C8"/>
    <w:rsid w:val="00DF559D"/>
    <w:rsid w:val="00DF7004"/>
    <w:rsid w:val="00DF7B60"/>
    <w:rsid w:val="00DF7FE4"/>
    <w:rsid w:val="00E01368"/>
    <w:rsid w:val="00E07286"/>
    <w:rsid w:val="00E07415"/>
    <w:rsid w:val="00E07A64"/>
    <w:rsid w:val="00E10F3C"/>
    <w:rsid w:val="00E12145"/>
    <w:rsid w:val="00E16A15"/>
    <w:rsid w:val="00E16F7A"/>
    <w:rsid w:val="00E17395"/>
    <w:rsid w:val="00E207F7"/>
    <w:rsid w:val="00E20A86"/>
    <w:rsid w:val="00E21B7E"/>
    <w:rsid w:val="00E251ED"/>
    <w:rsid w:val="00E25B7E"/>
    <w:rsid w:val="00E26A65"/>
    <w:rsid w:val="00E26D5B"/>
    <w:rsid w:val="00E27310"/>
    <w:rsid w:val="00E27750"/>
    <w:rsid w:val="00E30449"/>
    <w:rsid w:val="00E308C8"/>
    <w:rsid w:val="00E31A49"/>
    <w:rsid w:val="00E3407B"/>
    <w:rsid w:val="00E367D4"/>
    <w:rsid w:val="00E378D0"/>
    <w:rsid w:val="00E40CC3"/>
    <w:rsid w:val="00E43F26"/>
    <w:rsid w:val="00E45090"/>
    <w:rsid w:val="00E45226"/>
    <w:rsid w:val="00E50B4B"/>
    <w:rsid w:val="00E5308B"/>
    <w:rsid w:val="00E5335C"/>
    <w:rsid w:val="00E555E8"/>
    <w:rsid w:val="00E55E71"/>
    <w:rsid w:val="00E5791B"/>
    <w:rsid w:val="00E657A4"/>
    <w:rsid w:val="00E65C28"/>
    <w:rsid w:val="00E67ECE"/>
    <w:rsid w:val="00E67F3D"/>
    <w:rsid w:val="00E72D10"/>
    <w:rsid w:val="00E73DEC"/>
    <w:rsid w:val="00E75B20"/>
    <w:rsid w:val="00E80125"/>
    <w:rsid w:val="00E809A4"/>
    <w:rsid w:val="00E80CBE"/>
    <w:rsid w:val="00E816DD"/>
    <w:rsid w:val="00E82778"/>
    <w:rsid w:val="00E848FE"/>
    <w:rsid w:val="00E8570B"/>
    <w:rsid w:val="00E862C9"/>
    <w:rsid w:val="00E86C61"/>
    <w:rsid w:val="00E87850"/>
    <w:rsid w:val="00E90D25"/>
    <w:rsid w:val="00E924CA"/>
    <w:rsid w:val="00E927B5"/>
    <w:rsid w:val="00E941BA"/>
    <w:rsid w:val="00E96762"/>
    <w:rsid w:val="00E9799A"/>
    <w:rsid w:val="00E979F7"/>
    <w:rsid w:val="00E97C4F"/>
    <w:rsid w:val="00EA2607"/>
    <w:rsid w:val="00EA79F3"/>
    <w:rsid w:val="00EB0708"/>
    <w:rsid w:val="00EB10D3"/>
    <w:rsid w:val="00EB3516"/>
    <w:rsid w:val="00EB3EF6"/>
    <w:rsid w:val="00EB5C15"/>
    <w:rsid w:val="00EB6E82"/>
    <w:rsid w:val="00EB7CB4"/>
    <w:rsid w:val="00EC0F06"/>
    <w:rsid w:val="00EC1B48"/>
    <w:rsid w:val="00EC3AE6"/>
    <w:rsid w:val="00EC3FA0"/>
    <w:rsid w:val="00EC3FA7"/>
    <w:rsid w:val="00EC4298"/>
    <w:rsid w:val="00EC47E3"/>
    <w:rsid w:val="00EC50F3"/>
    <w:rsid w:val="00EC57DD"/>
    <w:rsid w:val="00EC66E2"/>
    <w:rsid w:val="00EC7CE9"/>
    <w:rsid w:val="00ED0A8B"/>
    <w:rsid w:val="00ED0D34"/>
    <w:rsid w:val="00ED312F"/>
    <w:rsid w:val="00ED5AB5"/>
    <w:rsid w:val="00ED5B4C"/>
    <w:rsid w:val="00EE02F4"/>
    <w:rsid w:val="00EE2371"/>
    <w:rsid w:val="00EE2C49"/>
    <w:rsid w:val="00EE3C23"/>
    <w:rsid w:val="00EE699E"/>
    <w:rsid w:val="00EE6C8A"/>
    <w:rsid w:val="00EE73AB"/>
    <w:rsid w:val="00EF09C2"/>
    <w:rsid w:val="00EF173A"/>
    <w:rsid w:val="00EF2491"/>
    <w:rsid w:val="00EF3028"/>
    <w:rsid w:val="00EF390E"/>
    <w:rsid w:val="00EF3F48"/>
    <w:rsid w:val="00EF493B"/>
    <w:rsid w:val="00EF53B1"/>
    <w:rsid w:val="00EF5689"/>
    <w:rsid w:val="00EF5D42"/>
    <w:rsid w:val="00EF7EA0"/>
    <w:rsid w:val="00F00E9D"/>
    <w:rsid w:val="00F0531E"/>
    <w:rsid w:val="00F07749"/>
    <w:rsid w:val="00F11B71"/>
    <w:rsid w:val="00F122BB"/>
    <w:rsid w:val="00F1251C"/>
    <w:rsid w:val="00F13667"/>
    <w:rsid w:val="00F14F28"/>
    <w:rsid w:val="00F17A50"/>
    <w:rsid w:val="00F20E13"/>
    <w:rsid w:val="00F21592"/>
    <w:rsid w:val="00F22389"/>
    <w:rsid w:val="00F25153"/>
    <w:rsid w:val="00F25195"/>
    <w:rsid w:val="00F2637F"/>
    <w:rsid w:val="00F27DBD"/>
    <w:rsid w:val="00F316CF"/>
    <w:rsid w:val="00F36735"/>
    <w:rsid w:val="00F36A0A"/>
    <w:rsid w:val="00F36ED0"/>
    <w:rsid w:val="00F36EE8"/>
    <w:rsid w:val="00F43F93"/>
    <w:rsid w:val="00F444E2"/>
    <w:rsid w:val="00F45D44"/>
    <w:rsid w:val="00F4682D"/>
    <w:rsid w:val="00F50C34"/>
    <w:rsid w:val="00F55BDF"/>
    <w:rsid w:val="00F5663B"/>
    <w:rsid w:val="00F56AC0"/>
    <w:rsid w:val="00F57A4E"/>
    <w:rsid w:val="00F57F4A"/>
    <w:rsid w:val="00F63ED3"/>
    <w:rsid w:val="00F72050"/>
    <w:rsid w:val="00F74E4C"/>
    <w:rsid w:val="00F76401"/>
    <w:rsid w:val="00F77FF9"/>
    <w:rsid w:val="00F8016C"/>
    <w:rsid w:val="00F80D5D"/>
    <w:rsid w:val="00F848CF"/>
    <w:rsid w:val="00F84B8E"/>
    <w:rsid w:val="00F8536B"/>
    <w:rsid w:val="00F8648B"/>
    <w:rsid w:val="00F9034E"/>
    <w:rsid w:val="00F90D30"/>
    <w:rsid w:val="00F923F7"/>
    <w:rsid w:val="00F93619"/>
    <w:rsid w:val="00F95BCA"/>
    <w:rsid w:val="00F9683D"/>
    <w:rsid w:val="00F97581"/>
    <w:rsid w:val="00F975D2"/>
    <w:rsid w:val="00F9792C"/>
    <w:rsid w:val="00FA163D"/>
    <w:rsid w:val="00FA1C19"/>
    <w:rsid w:val="00FA42FD"/>
    <w:rsid w:val="00FA43D6"/>
    <w:rsid w:val="00FA613F"/>
    <w:rsid w:val="00FA76AB"/>
    <w:rsid w:val="00FB1382"/>
    <w:rsid w:val="00FB1B46"/>
    <w:rsid w:val="00FB495D"/>
    <w:rsid w:val="00FC05C8"/>
    <w:rsid w:val="00FC2431"/>
    <w:rsid w:val="00FC2D77"/>
    <w:rsid w:val="00FC35AF"/>
    <w:rsid w:val="00FD23E8"/>
    <w:rsid w:val="00FD3D1F"/>
    <w:rsid w:val="00FD567E"/>
    <w:rsid w:val="00FD5AA9"/>
    <w:rsid w:val="00FD643C"/>
    <w:rsid w:val="00FD64DC"/>
    <w:rsid w:val="00FE0CAE"/>
    <w:rsid w:val="00FE20FD"/>
    <w:rsid w:val="00FE28CB"/>
    <w:rsid w:val="00FE7408"/>
    <w:rsid w:val="00FF1655"/>
    <w:rsid w:val="00FF2913"/>
    <w:rsid w:val="00FF4ECB"/>
    <w:rsid w:val="00FF5EE9"/>
    <w:rsid w:val="00FF6DB1"/>
    <w:rsid w:val="00F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B3D34"/>
  <w15:docId w15:val="{6BC0A7E6-4A10-4033-BDCE-F65D8E27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A6"/>
  </w:style>
  <w:style w:type="paragraph" w:styleId="Heading1">
    <w:name w:val="heading 1"/>
    <w:aliases w:val="1,h1,l1,A_Heading 1,Heading 1 ATP,H1,Heading 11,Qc1,h,H11,Section Heading,1.Heading 1"/>
    <w:basedOn w:val="Normal"/>
    <w:next w:val="Normal"/>
    <w:link w:val="Heading1Char"/>
    <w:uiPriority w:val="99"/>
    <w:qFormat/>
    <w:rsid w:val="0077621F"/>
    <w:pPr>
      <w:keepNext/>
      <w:spacing w:before="240" w:after="60"/>
      <w:outlineLvl w:val="0"/>
    </w:pPr>
    <w:rPr>
      <w:rFonts w:ascii="Calibri Light" w:hAnsi="Calibri Light"/>
      <w:b/>
      <w:bCs/>
      <w:kern w:val="32"/>
      <w:sz w:val="32"/>
      <w:szCs w:val="32"/>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qFormat/>
    <w:rsid w:val="0096118A"/>
    <w:pPr>
      <w:keepNext/>
      <w:spacing w:before="240" w:after="60"/>
      <w:outlineLvl w:val="1"/>
    </w:pPr>
    <w:rPr>
      <w:rFonts w:ascii="Arial" w:hAnsi="Arial"/>
      <w:b/>
      <w:bCs/>
      <w:i/>
      <w:iCs/>
      <w:sz w:val="28"/>
      <w:szCs w:val="28"/>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h3 Char Ch"/>
    <w:basedOn w:val="Normal"/>
    <w:next w:val="Normal"/>
    <w:link w:val="Heading3Char"/>
    <w:uiPriority w:val="9"/>
    <w:unhideWhenUsed/>
    <w:qFormat/>
    <w:rsid w:val="0077621F"/>
    <w:pPr>
      <w:keepNext/>
      <w:spacing w:before="240" w:after="60"/>
      <w:outlineLvl w:val="2"/>
    </w:pPr>
    <w:rPr>
      <w:rFonts w:ascii="Calibri Light" w:hAnsi="Calibri Light"/>
      <w:b/>
      <w:bCs/>
      <w:sz w:val="26"/>
      <w:szCs w:val="26"/>
    </w:rPr>
  </w:style>
  <w:style w:type="paragraph" w:styleId="Heading4">
    <w:name w:val="heading 4"/>
    <w:aliases w:val="l4,H4,Heading 41,h4,h41,E4,l4+toc4,Normal4,I4,Level 2 - a,4,Map Title"/>
    <w:basedOn w:val="Normal"/>
    <w:next w:val="Normal"/>
    <w:link w:val="Heading4Char"/>
    <w:uiPriority w:val="9"/>
    <w:qFormat/>
    <w:rsid w:val="0077621F"/>
    <w:pPr>
      <w:keepNext/>
      <w:widowControl w:val="0"/>
      <w:spacing w:before="240" w:after="60"/>
      <w:outlineLvl w:val="3"/>
    </w:pPr>
    <w:rPr>
      <w:b/>
      <w:sz w:val="28"/>
    </w:rPr>
  </w:style>
  <w:style w:type="paragraph" w:styleId="Heading5">
    <w:name w:val="heading 5"/>
    <w:aliases w:val="H5,Heading 51,E5,l5,Level 3 - i"/>
    <w:basedOn w:val="Normal"/>
    <w:next w:val="Normal"/>
    <w:link w:val="Heading5Char"/>
    <w:uiPriority w:val="9"/>
    <w:qFormat/>
    <w:rsid w:val="0077621F"/>
    <w:pPr>
      <w:keepNext/>
      <w:widowControl w:val="0"/>
      <w:tabs>
        <w:tab w:val="num" w:pos="1008"/>
      </w:tabs>
      <w:suppressAutoHyphens/>
      <w:ind w:left="1008" w:hanging="432"/>
      <w:jc w:val="both"/>
      <w:outlineLvl w:val="4"/>
    </w:pPr>
    <w:rPr>
      <w:rFonts w:ascii="CG Times" w:hAnsi="CG Times"/>
      <w:b/>
      <w:spacing w:val="-3"/>
    </w:rPr>
  </w:style>
  <w:style w:type="paragraph" w:styleId="Heading6">
    <w:name w:val="heading 6"/>
    <w:aliases w:val="Legal Level 1."/>
    <w:basedOn w:val="Normal"/>
    <w:next w:val="Normal"/>
    <w:link w:val="Heading6Char"/>
    <w:uiPriority w:val="9"/>
    <w:qFormat/>
    <w:rsid w:val="0077621F"/>
    <w:pPr>
      <w:keepNext/>
      <w:widowControl w:val="0"/>
      <w:tabs>
        <w:tab w:val="center" w:pos="5400"/>
      </w:tabs>
      <w:suppressAutoHyphens/>
      <w:ind w:left="720" w:right="720"/>
      <w:jc w:val="center"/>
      <w:outlineLvl w:val="5"/>
    </w:pPr>
    <w:rPr>
      <w:b/>
    </w:rPr>
  </w:style>
  <w:style w:type="paragraph" w:styleId="Heading7">
    <w:name w:val="heading 7"/>
    <w:aliases w:val="l7,Legal Level 1.1."/>
    <w:basedOn w:val="Normal"/>
    <w:next w:val="Normal"/>
    <w:link w:val="Heading7Char"/>
    <w:qFormat/>
    <w:rsid w:val="0077621F"/>
    <w:pPr>
      <w:keepNext/>
      <w:tabs>
        <w:tab w:val="left" w:pos="0"/>
        <w:tab w:val="right" w:pos="4200"/>
        <w:tab w:val="left" w:pos="5520"/>
      </w:tabs>
      <w:suppressAutoHyphens/>
      <w:spacing w:line="240" w:lineRule="atLeast"/>
      <w:outlineLvl w:val="6"/>
    </w:pPr>
    <w:rPr>
      <w:rFonts w:ascii="Times New Roman" w:hAnsi="Times New Roman"/>
      <w:b/>
      <w:bCs/>
      <w:spacing w:val="-3"/>
    </w:rPr>
  </w:style>
  <w:style w:type="paragraph" w:styleId="Heading8">
    <w:name w:val="heading 8"/>
    <w:aliases w:val="l8,Legal Level 1.1.1."/>
    <w:basedOn w:val="Normal"/>
    <w:next w:val="Normal"/>
    <w:link w:val="Heading8Char"/>
    <w:uiPriority w:val="9"/>
    <w:qFormat/>
    <w:rsid w:val="0077621F"/>
    <w:pPr>
      <w:widowControl w:val="0"/>
      <w:spacing w:before="240" w:after="60"/>
      <w:outlineLvl w:val="7"/>
    </w:pPr>
    <w:rPr>
      <w:i/>
    </w:rPr>
  </w:style>
  <w:style w:type="paragraph" w:styleId="Heading9">
    <w:name w:val="heading 9"/>
    <w:aliases w:val="Legal Level 1.1.1.1."/>
    <w:basedOn w:val="Normal"/>
    <w:next w:val="Normal"/>
    <w:link w:val="Heading9Char"/>
    <w:qFormat/>
    <w:rsid w:val="0077621F"/>
    <w:pPr>
      <w:tabs>
        <w:tab w:val="num" w:pos="1584"/>
      </w:tabs>
      <w:spacing w:before="240" w:after="60" w:line="276" w:lineRule="auto"/>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1A6"/>
    <w:pPr>
      <w:tabs>
        <w:tab w:val="center" w:pos="4320"/>
        <w:tab w:val="right" w:pos="8640"/>
      </w:tabs>
    </w:pPr>
  </w:style>
  <w:style w:type="table" w:styleId="TableGrid">
    <w:name w:val="Table Grid"/>
    <w:basedOn w:val="TableNormal"/>
    <w:uiPriority w:val="59"/>
    <w:rsid w:val="0050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51A6"/>
    <w:rPr>
      <w:rFonts w:ascii="Tahoma" w:hAnsi="Tahoma"/>
      <w:sz w:val="24"/>
      <w:szCs w:val="24"/>
      <w:lang w:val="en-US" w:eastAsia="en-US" w:bidi="ar-SA"/>
    </w:rPr>
  </w:style>
  <w:style w:type="character" w:customStyle="1" w:styleId="Heading1Char">
    <w:name w:val="Heading 1 Char"/>
    <w:aliases w:val="1 Char,h1 Char,l1 Char,A_Heading 1 Char,Heading 1 ATP Char,H1 Char,Heading 11 Char,Qc1 Char,h Char,H11 Char,Section Heading Char,1.Heading 1 Char"/>
    <w:link w:val="Heading1"/>
    <w:uiPriority w:val="99"/>
    <w:rsid w:val="0077621F"/>
    <w:rPr>
      <w:rFonts w:ascii="Calibri Light" w:eastAsia="Times New Roman" w:hAnsi="Calibri Light" w:cs="Times New Roman"/>
      <w:b/>
      <w:bCs/>
      <w:kern w:val="32"/>
      <w:sz w:val="32"/>
      <w:szCs w:val="32"/>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link w:val="Heading3"/>
    <w:uiPriority w:val="9"/>
    <w:rsid w:val="0077621F"/>
    <w:rPr>
      <w:rFonts w:ascii="Calibri Light" w:eastAsia="Times New Roman" w:hAnsi="Calibri Light" w:cs="Times New Roman"/>
      <w:b/>
      <w:bCs/>
      <w:sz w:val="26"/>
      <w:szCs w:val="26"/>
    </w:rPr>
  </w:style>
  <w:style w:type="character" w:customStyle="1" w:styleId="Heading4Char">
    <w:name w:val="Heading 4 Char"/>
    <w:aliases w:val="l4 Char,H4 Char,Heading 41 Char,h4 Char,h41 Char,E4 Char,l4+toc4 Char,Normal4 Char,I4 Char,Level 2 - a Char,4 Char,Map Title Char"/>
    <w:link w:val="Heading4"/>
    <w:uiPriority w:val="9"/>
    <w:rsid w:val="0077621F"/>
    <w:rPr>
      <w:rFonts w:ascii="Calibri" w:hAnsi="Calibri"/>
      <w:b/>
      <w:sz w:val="28"/>
    </w:rPr>
  </w:style>
  <w:style w:type="character" w:customStyle="1" w:styleId="Heading5Char">
    <w:name w:val="Heading 5 Char"/>
    <w:aliases w:val="H5 Char,Heading 51 Char,E5 Char,l5 Char,Level 3 - i Char"/>
    <w:link w:val="Heading5"/>
    <w:uiPriority w:val="9"/>
    <w:rsid w:val="0077621F"/>
    <w:rPr>
      <w:rFonts w:ascii="CG Times" w:hAnsi="CG Times"/>
      <w:b/>
      <w:spacing w:val="-3"/>
      <w:sz w:val="24"/>
    </w:rPr>
  </w:style>
  <w:style w:type="character" w:customStyle="1" w:styleId="Heading6Char">
    <w:name w:val="Heading 6 Char"/>
    <w:aliases w:val="Legal Level 1. Char"/>
    <w:link w:val="Heading6"/>
    <w:uiPriority w:val="9"/>
    <w:rsid w:val="0077621F"/>
    <w:rPr>
      <w:rFonts w:ascii="Calibri" w:hAnsi="Calibri"/>
      <w:b/>
    </w:rPr>
  </w:style>
  <w:style w:type="character" w:customStyle="1" w:styleId="Heading7Char">
    <w:name w:val="Heading 7 Char"/>
    <w:aliases w:val="l7 Char,Legal Level 1.1. Char"/>
    <w:link w:val="Heading7"/>
    <w:rsid w:val="0077621F"/>
    <w:rPr>
      <w:b/>
      <w:bCs/>
      <w:spacing w:val="-3"/>
      <w:sz w:val="24"/>
      <w:szCs w:val="24"/>
    </w:rPr>
  </w:style>
  <w:style w:type="character" w:customStyle="1" w:styleId="Heading8Char">
    <w:name w:val="Heading 8 Char"/>
    <w:aliases w:val="l8 Char,Legal Level 1.1.1. Char"/>
    <w:link w:val="Heading8"/>
    <w:uiPriority w:val="9"/>
    <w:rsid w:val="0077621F"/>
    <w:rPr>
      <w:rFonts w:ascii="Calibri" w:hAnsi="Calibri"/>
      <w:i/>
      <w:sz w:val="24"/>
    </w:rPr>
  </w:style>
  <w:style w:type="character" w:customStyle="1" w:styleId="Heading9Char">
    <w:name w:val="Heading 9 Char"/>
    <w:aliases w:val="Legal Level 1.1.1.1. Char"/>
    <w:link w:val="Heading9"/>
    <w:rsid w:val="0077621F"/>
    <w:rPr>
      <w:rFonts w:ascii="Arial" w:hAnsi="Arial" w:cs="Arial"/>
      <w:sz w:val="22"/>
      <w:szCs w:val="22"/>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link w:val="Heading2"/>
    <w:rsid w:val="0077621F"/>
    <w:rPr>
      <w:rFonts w:ascii="Arial" w:hAnsi="Arial" w:cs="Arial"/>
      <w:b/>
      <w:bCs/>
      <w:i/>
      <w:iCs/>
      <w:sz w:val="28"/>
      <w:szCs w:val="28"/>
    </w:rPr>
  </w:style>
  <w:style w:type="character" w:styleId="CommentReference">
    <w:name w:val="annotation reference"/>
    <w:uiPriority w:val="99"/>
    <w:rsid w:val="0077621F"/>
    <w:rPr>
      <w:sz w:val="16"/>
    </w:rPr>
  </w:style>
  <w:style w:type="paragraph" w:styleId="CommentText">
    <w:name w:val="annotation text"/>
    <w:basedOn w:val="Normal"/>
    <w:link w:val="CommentTextChar"/>
    <w:uiPriority w:val="99"/>
    <w:rsid w:val="0077621F"/>
    <w:rPr>
      <w:rFonts w:ascii="CG Times" w:hAnsi="CG Times"/>
    </w:rPr>
  </w:style>
  <w:style w:type="character" w:customStyle="1" w:styleId="CommentTextChar">
    <w:name w:val="Comment Text Char"/>
    <w:link w:val="CommentText"/>
    <w:uiPriority w:val="99"/>
    <w:rsid w:val="0077621F"/>
    <w:rPr>
      <w:rFonts w:ascii="CG Times" w:hAnsi="CG Times"/>
    </w:rPr>
  </w:style>
  <w:style w:type="paragraph" w:styleId="ListParagraph">
    <w:name w:val="List Paragraph"/>
    <w:basedOn w:val="Normal"/>
    <w:link w:val="ListParagraphChar"/>
    <w:uiPriority w:val="34"/>
    <w:qFormat/>
    <w:rsid w:val="0077621F"/>
    <w:pPr>
      <w:widowControl w:val="0"/>
      <w:ind w:left="720"/>
      <w:contextualSpacing/>
    </w:pPr>
    <w:rPr>
      <w:rFonts w:ascii="CG Times" w:hAnsi="CG Times"/>
    </w:rPr>
  </w:style>
  <w:style w:type="numbering" w:styleId="111111">
    <w:name w:val="Outline List 2"/>
    <w:aliases w:val="Style 1"/>
    <w:basedOn w:val="NoList"/>
    <w:uiPriority w:val="99"/>
    <w:unhideWhenUsed/>
    <w:rsid w:val="0077621F"/>
    <w:pPr>
      <w:numPr>
        <w:numId w:val="2"/>
      </w:numPr>
    </w:pPr>
  </w:style>
  <w:style w:type="paragraph" w:styleId="NoSpacing">
    <w:name w:val="No Spacing"/>
    <w:link w:val="NoSpacingChar"/>
    <w:uiPriority w:val="1"/>
    <w:qFormat/>
    <w:rsid w:val="0077621F"/>
    <w:rPr>
      <w:rFonts w:ascii="Rockwell" w:eastAsia="Rockwell" w:hAnsi="Rockwell"/>
      <w:sz w:val="22"/>
      <w:szCs w:val="22"/>
    </w:rPr>
  </w:style>
  <w:style w:type="numbering" w:customStyle="1" w:styleId="Style11">
    <w:name w:val="Style 11"/>
    <w:basedOn w:val="NoList"/>
    <w:next w:val="111111"/>
    <w:uiPriority w:val="99"/>
    <w:semiHidden/>
    <w:unhideWhenUsed/>
    <w:rsid w:val="0077621F"/>
  </w:style>
  <w:style w:type="paragraph" w:styleId="TOCHeading">
    <w:name w:val="TOC Heading"/>
    <w:basedOn w:val="Heading1"/>
    <w:next w:val="Normal"/>
    <w:uiPriority w:val="39"/>
    <w:unhideWhenUsed/>
    <w:qFormat/>
    <w:rsid w:val="0077621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qFormat/>
    <w:rsid w:val="0077621F"/>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rsid w:val="0077621F"/>
    <w:pPr>
      <w:tabs>
        <w:tab w:val="left" w:pos="10260"/>
      </w:tabs>
      <w:spacing w:after="100" w:line="276" w:lineRule="auto"/>
      <w:ind w:left="220" w:right="548"/>
    </w:pPr>
    <w:rPr>
      <w:rFonts w:ascii="Rockwell" w:eastAsia="Rockwell" w:hAnsi="Rockwell"/>
      <w:sz w:val="22"/>
      <w:szCs w:val="22"/>
    </w:rPr>
  </w:style>
  <w:style w:type="paragraph" w:styleId="TOC3">
    <w:name w:val="toc 3"/>
    <w:basedOn w:val="Normal"/>
    <w:next w:val="Normal"/>
    <w:autoRedefine/>
    <w:uiPriority w:val="39"/>
    <w:unhideWhenUsed/>
    <w:qFormat/>
    <w:rsid w:val="0077621F"/>
    <w:pPr>
      <w:tabs>
        <w:tab w:val="left" w:pos="880"/>
        <w:tab w:val="left" w:pos="10260"/>
      </w:tabs>
      <w:spacing w:after="100" w:line="276" w:lineRule="auto"/>
      <w:ind w:left="900" w:right="8" w:hanging="450"/>
    </w:pPr>
    <w:rPr>
      <w:rFonts w:ascii="Rockwell" w:eastAsia="Rockwell" w:hAnsi="Rockwell"/>
      <w:sz w:val="22"/>
      <w:szCs w:val="22"/>
    </w:rPr>
  </w:style>
  <w:style w:type="character" w:styleId="Hyperlink">
    <w:name w:val="Hyperlink"/>
    <w:uiPriority w:val="99"/>
    <w:unhideWhenUsed/>
    <w:rsid w:val="0077621F"/>
    <w:rPr>
      <w:color w:val="0000FF"/>
      <w:u w:val="single"/>
    </w:rPr>
  </w:style>
  <w:style w:type="numbering" w:customStyle="1" w:styleId="Style12">
    <w:name w:val="Style 12"/>
    <w:basedOn w:val="NoList"/>
    <w:next w:val="111111"/>
    <w:uiPriority w:val="99"/>
    <w:semiHidden/>
    <w:unhideWhenUsed/>
    <w:rsid w:val="0077621F"/>
  </w:style>
  <w:style w:type="numbering" w:customStyle="1" w:styleId="Style13">
    <w:name w:val="Style 13"/>
    <w:basedOn w:val="NoList"/>
    <w:next w:val="111111"/>
    <w:uiPriority w:val="99"/>
    <w:semiHidden/>
    <w:unhideWhenUsed/>
    <w:rsid w:val="0077621F"/>
  </w:style>
  <w:style w:type="numbering" w:customStyle="1" w:styleId="Style14">
    <w:name w:val="Style 14"/>
    <w:basedOn w:val="NoList"/>
    <w:next w:val="111111"/>
    <w:uiPriority w:val="99"/>
    <w:semiHidden/>
    <w:unhideWhenUsed/>
    <w:rsid w:val="0077621F"/>
    <w:pPr>
      <w:numPr>
        <w:numId w:val="29"/>
      </w:numPr>
    </w:pPr>
  </w:style>
  <w:style w:type="numbering" w:styleId="1ai">
    <w:name w:val="Outline List 1"/>
    <w:aliases w:val="1 / a / i Contract Conditions"/>
    <w:basedOn w:val="NoList"/>
    <w:uiPriority w:val="99"/>
    <w:unhideWhenUsed/>
    <w:rsid w:val="0077621F"/>
    <w:pPr>
      <w:numPr>
        <w:numId w:val="4"/>
      </w:numPr>
    </w:pPr>
  </w:style>
  <w:style w:type="paragraph" w:styleId="Footer">
    <w:name w:val="footer"/>
    <w:basedOn w:val="Normal"/>
    <w:link w:val="FooterChar"/>
    <w:uiPriority w:val="99"/>
    <w:unhideWhenUsed/>
    <w:rsid w:val="0077621F"/>
    <w:pPr>
      <w:tabs>
        <w:tab w:val="center" w:pos="4680"/>
        <w:tab w:val="right" w:pos="9360"/>
      </w:tabs>
    </w:pPr>
    <w:rPr>
      <w:rFonts w:ascii="Rockwell" w:eastAsia="Rockwell" w:hAnsi="Rockwell"/>
      <w:sz w:val="22"/>
      <w:szCs w:val="22"/>
    </w:rPr>
  </w:style>
  <w:style w:type="character" w:customStyle="1" w:styleId="FooterChar">
    <w:name w:val="Footer Char"/>
    <w:link w:val="Footer"/>
    <w:uiPriority w:val="99"/>
    <w:rsid w:val="0077621F"/>
    <w:rPr>
      <w:rFonts w:ascii="Rockwell" w:eastAsia="Rockwell" w:hAnsi="Rockwell"/>
      <w:sz w:val="22"/>
      <w:szCs w:val="22"/>
    </w:rPr>
  </w:style>
  <w:style w:type="character" w:styleId="FollowedHyperlink">
    <w:name w:val="FollowedHyperlink"/>
    <w:unhideWhenUsed/>
    <w:rsid w:val="0077621F"/>
    <w:rPr>
      <w:color w:val="800080"/>
      <w:u w:val="single"/>
    </w:rPr>
  </w:style>
  <w:style w:type="paragraph" w:styleId="BodyText">
    <w:name w:val="Body Text"/>
    <w:basedOn w:val="Normal"/>
    <w:link w:val="BodyTextChar"/>
    <w:uiPriority w:val="99"/>
    <w:rsid w:val="0077621F"/>
    <w:pPr>
      <w:widowControl w:val="0"/>
      <w:tabs>
        <w:tab w:val="left" w:pos="0"/>
      </w:tabs>
      <w:suppressAutoHyphens/>
      <w:jc w:val="both"/>
    </w:pPr>
    <w:rPr>
      <w:rFonts w:ascii="CG Times" w:hAnsi="CG Times"/>
      <w:spacing w:val="-3"/>
    </w:rPr>
  </w:style>
  <w:style w:type="character" w:customStyle="1" w:styleId="BodyTextChar">
    <w:name w:val="Body Text Char"/>
    <w:link w:val="BodyText"/>
    <w:uiPriority w:val="99"/>
    <w:rsid w:val="0077621F"/>
    <w:rPr>
      <w:rFonts w:ascii="CG Times" w:hAnsi="CG Times"/>
      <w:spacing w:val="-3"/>
      <w:sz w:val="24"/>
    </w:rPr>
  </w:style>
  <w:style w:type="paragraph" w:styleId="BalloonText">
    <w:name w:val="Balloon Text"/>
    <w:basedOn w:val="Normal"/>
    <w:link w:val="BalloonTextChar"/>
    <w:uiPriority w:val="99"/>
    <w:unhideWhenUsed/>
    <w:rsid w:val="0077621F"/>
    <w:rPr>
      <w:rFonts w:eastAsia="Rockwell"/>
      <w:sz w:val="16"/>
      <w:szCs w:val="16"/>
    </w:rPr>
  </w:style>
  <w:style w:type="character" w:customStyle="1" w:styleId="BalloonTextChar">
    <w:name w:val="Balloon Text Char"/>
    <w:link w:val="BalloonText"/>
    <w:uiPriority w:val="99"/>
    <w:rsid w:val="0077621F"/>
    <w:rPr>
      <w:rFonts w:ascii="Tahoma" w:eastAsia="Rockwell" w:hAnsi="Tahoma" w:cs="Tahoma"/>
      <w:sz w:val="16"/>
      <w:szCs w:val="16"/>
    </w:rPr>
  </w:style>
  <w:style w:type="paragraph" w:customStyle="1" w:styleId="Default">
    <w:name w:val="Default"/>
    <w:rsid w:val="0077621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77621F"/>
    <w:rPr>
      <w:b/>
      <w:bCs/>
    </w:rPr>
  </w:style>
  <w:style w:type="paragraph" w:customStyle="1" w:styleId="Title6">
    <w:name w:val="Title6"/>
    <w:basedOn w:val="Normal"/>
    <w:locked/>
    <w:rsid w:val="0077621F"/>
    <w:pPr>
      <w:jc w:val="center"/>
    </w:pPr>
    <w:rPr>
      <w:rFonts w:ascii="Times New Roman" w:hAnsi="Times New Roman" w:cs="Arial"/>
      <w:b/>
      <w:bCs/>
      <w:caps/>
    </w:rPr>
  </w:style>
  <w:style w:type="paragraph" w:customStyle="1" w:styleId="Paragraph1">
    <w:name w:val="Paragraph 1"/>
    <w:locked/>
    <w:rsid w:val="0077621F"/>
    <w:pPr>
      <w:widowControl w:val="0"/>
      <w:tabs>
        <w:tab w:val="left" w:pos="-720"/>
      </w:tabs>
      <w:suppressAutoHyphens/>
      <w:jc w:val="center"/>
    </w:pPr>
    <w:rPr>
      <w:rFonts w:ascii="CG Times" w:hAnsi="CG Times"/>
      <w:b/>
      <w:sz w:val="24"/>
    </w:rPr>
  </w:style>
  <w:style w:type="character" w:styleId="PageNumber">
    <w:name w:val="page number"/>
    <w:uiPriority w:val="99"/>
    <w:rsid w:val="0077621F"/>
    <w:rPr>
      <w:rFonts w:cs="Times New Roman"/>
    </w:rPr>
  </w:style>
  <w:style w:type="paragraph" w:styleId="BodyTextFirstIndent">
    <w:name w:val="Body Text First Indent"/>
    <w:basedOn w:val="BodyText"/>
    <w:link w:val="BodyTextFirstIndentChar"/>
    <w:uiPriority w:val="99"/>
    <w:rsid w:val="0077621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77621F"/>
    <w:rPr>
      <w:rFonts w:ascii="CG Times" w:hAnsi="CG Times"/>
      <w:spacing w:val="-3"/>
      <w:sz w:val="24"/>
    </w:rPr>
  </w:style>
  <w:style w:type="paragraph" w:customStyle="1" w:styleId="2BodyText">
    <w:name w:val="2Body Text"/>
    <w:basedOn w:val="Normal"/>
    <w:locked/>
    <w:rsid w:val="0077621F"/>
    <w:pPr>
      <w:spacing w:after="240"/>
      <w:ind w:left="1440"/>
      <w:jc w:val="both"/>
    </w:pPr>
    <w:rPr>
      <w:rFonts w:ascii="Times New Roman" w:hAnsi="Times New Roman"/>
    </w:rPr>
  </w:style>
  <w:style w:type="paragraph" w:customStyle="1" w:styleId="1BodyText">
    <w:name w:val="1Body Text"/>
    <w:basedOn w:val="Normal"/>
    <w:locked/>
    <w:rsid w:val="0077621F"/>
    <w:pPr>
      <w:spacing w:after="240"/>
      <w:ind w:left="720"/>
      <w:jc w:val="both"/>
    </w:pPr>
    <w:rPr>
      <w:rFonts w:ascii="Times New Roman" w:hAnsi="Times New Roman"/>
    </w:rPr>
  </w:style>
  <w:style w:type="paragraph" w:customStyle="1" w:styleId="Title4">
    <w:name w:val="Title4"/>
    <w:basedOn w:val="Title"/>
    <w:locked/>
    <w:rsid w:val="0077621F"/>
  </w:style>
  <w:style w:type="paragraph" w:customStyle="1" w:styleId="Title5">
    <w:name w:val="Title5"/>
    <w:basedOn w:val="Heading8"/>
    <w:uiPriority w:val="99"/>
    <w:locked/>
    <w:rsid w:val="0077621F"/>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77621F"/>
    <w:pPr>
      <w:widowControl w:val="0"/>
      <w:spacing w:before="240" w:after="60"/>
      <w:jc w:val="center"/>
      <w:outlineLvl w:val="0"/>
    </w:pPr>
    <w:rPr>
      <w:rFonts w:ascii="Arial" w:hAnsi="Arial"/>
      <w:b/>
      <w:kern w:val="28"/>
      <w:sz w:val="32"/>
    </w:rPr>
  </w:style>
  <w:style w:type="character" w:customStyle="1" w:styleId="TitleChar">
    <w:name w:val="Title Char"/>
    <w:link w:val="Title"/>
    <w:rsid w:val="0077621F"/>
    <w:rPr>
      <w:rFonts w:ascii="Arial" w:hAnsi="Arial"/>
      <w:b/>
      <w:kern w:val="28"/>
      <w:sz w:val="32"/>
    </w:rPr>
  </w:style>
  <w:style w:type="paragraph" w:styleId="List2">
    <w:name w:val="List 2"/>
    <w:basedOn w:val="Normal"/>
    <w:uiPriority w:val="99"/>
    <w:rsid w:val="0077621F"/>
    <w:pPr>
      <w:widowControl w:val="0"/>
      <w:ind w:left="720" w:hanging="360"/>
    </w:pPr>
    <w:rPr>
      <w:rFonts w:ascii="CG Times" w:hAnsi="CG Times"/>
    </w:rPr>
  </w:style>
  <w:style w:type="paragraph" w:styleId="ListNumber">
    <w:name w:val="List Number"/>
    <w:basedOn w:val="Normal"/>
    <w:uiPriority w:val="99"/>
    <w:rsid w:val="0077621F"/>
    <w:pPr>
      <w:widowControl w:val="0"/>
      <w:tabs>
        <w:tab w:val="num" w:pos="2520"/>
      </w:tabs>
      <w:ind w:left="360" w:hanging="360"/>
    </w:pPr>
    <w:rPr>
      <w:rFonts w:ascii="CG Times" w:hAnsi="CG Times"/>
    </w:rPr>
  </w:style>
  <w:style w:type="paragraph" w:customStyle="1" w:styleId="3BodyText">
    <w:name w:val="3Body Text"/>
    <w:basedOn w:val="Normal"/>
    <w:link w:val="3BodyTextChar"/>
    <w:locked/>
    <w:rsid w:val="0077621F"/>
    <w:pPr>
      <w:spacing w:after="240"/>
      <w:ind w:left="2160"/>
      <w:jc w:val="both"/>
    </w:pPr>
    <w:rPr>
      <w:rFonts w:ascii="Times New Roman" w:hAnsi="Times New Roman"/>
    </w:rPr>
  </w:style>
  <w:style w:type="character" w:customStyle="1" w:styleId="3BodyTextChar">
    <w:name w:val="3Body Text Char"/>
    <w:link w:val="3BodyText"/>
    <w:locked/>
    <w:rsid w:val="0077621F"/>
    <w:rPr>
      <w:sz w:val="24"/>
    </w:rPr>
  </w:style>
  <w:style w:type="paragraph" w:customStyle="1" w:styleId="BodyText4">
    <w:name w:val="Body Text 4"/>
    <w:basedOn w:val="Normal"/>
    <w:locked/>
    <w:rsid w:val="0077621F"/>
    <w:pPr>
      <w:spacing w:after="240"/>
      <w:ind w:left="1440" w:hanging="720"/>
      <w:jc w:val="both"/>
    </w:pPr>
    <w:rPr>
      <w:rFonts w:ascii="Times New Roman" w:hAnsi="Times New Roman"/>
    </w:rPr>
  </w:style>
  <w:style w:type="paragraph" w:customStyle="1" w:styleId="BodyText5">
    <w:name w:val="Body Text 5"/>
    <w:basedOn w:val="Heading4"/>
    <w:locked/>
    <w:rsid w:val="0077621F"/>
    <w:pPr>
      <w:widowControl/>
      <w:spacing w:before="0" w:after="0"/>
      <w:ind w:left="2880" w:hanging="720"/>
      <w:jc w:val="both"/>
    </w:pPr>
    <w:rPr>
      <w:b w:val="0"/>
      <w:sz w:val="24"/>
      <w:szCs w:val="24"/>
    </w:rPr>
  </w:style>
  <w:style w:type="paragraph" w:styleId="BodyText3">
    <w:name w:val="Body Text 3"/>
    <w:basedOn w:val="Normal"/>
    <w:link w:val="BodyText3Char"/>
    <w:uiPriority w:val="99"/>
    <w:rsid w:val="0077621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rPr>
  </w:style>
  <w:style w:type="character" w:customStyle="1" w:styleId="BodyText3Char">
    <w:name w:val="Body Text 3 Char"/>
    <w:link w:val="BodyText3"/>
    <w:uiPriority w:val="99"/>
    <w:rsid w:val="0077621F"/>
    <w:rPr>
      <w:rFonts w:ascii="CG Times" w:hAnsi="CG Times"/>
      <w:sz w:val="16"/>
    </w:rPr>
  </w:style>
  <w:style w:type="paragraph" w:styleId="Subtitle">
    <w:name w:val="Subtitle"/>
    <w:basedOn w:val="Normal"/>
    <w:link w:val="SubtitleChar"/>
    <w:uiPriority w:val="11"/>
    <w:qFormat/>
    <w:rsid w:val="0077621F"/>
    <w:pPr>
      <w:jc w:val="center"/>
    </w:pPr>
    <w:rPr>
      <w:rFonts w:ascii="Cambria" w:hAnsi="Cambria"/>
    </w:rPr>
  </w:style>
  <w:style w:type="character" w:customStyle="1" w:styleId="SubtitleChar">
    <w:name w:val="Subtitle Char"/>
    <w:link w:val="Subtitle"/>
    <w:uiPriority w:val="11"/>
    <w:rsid w:val="0077621F"/>
    <w:rPr>
      <w:rFonts w:ascii="Cambria" w:hAnsi="Cambria"/>
      <w:sz w:val="24"/>
    </w:rPr>
  </w:style>
  <w:style w:type="paragraph" w:customStyle="1" w:styleId="Title2">
    <w:name w:val="Title2"/>
    <w:basedOn w:val="Normal"/>
    <w:locked/>
    <w:rsid w:val="0077621F"/>
    <w:pPr>
      <w:spacing w:after="240"/>
      <w:jc w:val="center"/>
    </w:pPr>
    <w:rPr>
      <w:rFonts w:ascii="Times New Roman" w:hAnsi="Times New Roman"/>
      <w:b/>
      <w:caps/>
      <w:u w:val="single"/>
    </w:rPr>
  </w:style>
  <w:style w:type="paragraph" w:customStyle="1" w:styleId="Title3">
    <w:name w:val="Title3"/>
    <w:basedOn w:val="Normal"/>
    <w:locked/>
    <w:rsid w:val="0077621F"/>
    <w:pPr>
      <w:spacing w:after="240"/>
      <w:jc w:val="center"/>
    </w:pPr>
    <w:rPr>
      <w:rFonts w:ascii="Times New Roman" w:hAnsi="Times New Roman"/>
      <w:b/>
    </w:rPr>
  </w:style>
  <w:style w:type="paragraph" w:styleId="DocumentMap">
    <w:name w:val="Document Map"/>
    <w:basedOn w:val="Normal"/>
    <w:link w:val="DocumentMapChar"/>
    <w:uiPriority w:val="99"/>
    <w:rsid w:val="0077621F"/>
    <w:pPr>
      <w:shd w:val="clear" w:color="auto" w:fill="000080"/>
    </w:pPr>
    <w:rPr>
      <w:rFonts w:ascii="Times New Roman" w:hAnsi="Times New Roman"/>
      <w:sz w:val="2"/>
    </w:rPr>
  </w:style>
  <w:style w:type="character" w:customStyle="1" w:styleId="DocumentMapChar">
    <w:name w:val="Document Map Char"/>
    <w:link w:val="DocumentMap"/>
    <w:uiPriority w:val="99"/>
    <w:rsid w:val="0077621F"/>
    <w:rPr>
      <w:sz w:val="2"/>
      <w:shd w:val="clear" w:color="auto" w:fill="000080"/>
    </w:rPr>
  </w:style>
  <w:style w:type="paragraph" w:styleId="CommentSubject">
    <w:name w:val="annotation subject"/>
    <w:basedOn w:val="CommentText"/>
    <w:next w:val="CommentText"/>
    <w:link w:val="CommentSubjectChar"/>
    <w:uiPriority w:val="99"/>
    <w:rsid w:val="0077621F"/>
    <w:rPr>
      <w:b/>
    </w:rPr>
  </w:style>
  <w:style w:type="character" w:customStyle="1" w:styleId="CommentSubjectChar">
    <w:name w:val="Comment Subject Char"/>
    <w:link w:val="CommentSubject"/>
    <w:uiPriority w:val="99"/>
    <w:rsid w:val="0077621F"/>
    <w:rPr>
      <w:rFonts w:ascii="CG Times" w:hAnsi="CG Times"/>
      <w:b/>
    </w:rPr>
  </w:style>
  <w:style w:type="paragraph" w:styleId="BodyTextIndent">
    <w:name w:val="Body Text Indent"/>
    <w:basedOn w:val="Normal"/>
    <w:link w:val="BodyTextIndentChar"/>
    <w:uiPriority w:val="99"/>
    <w:rsid w:val="0077621F"/>
    <w:pPr>
      <w:widowControl w:val="0"/>
      <w:spacing w:after="120"/>
      <w:ind w:left="360"/>
    </w:pPr>
    <w:rPr>
      <w:rFonts w:ascii="CG Times" w:hAnsi="CG Times"/>
    </w:rPr>
  </w:style>
  <w:style w:type="character" w:customStyle="1" w:styleId="BodyTextIndentChar">
    <w:name w:val="Body Text Indent Char"/>
    <w:link w:val="BodyTextIndent"/>
    <w:uiPriority w:val="99"/>
    <w:rsid w:val="0077621F"/>
    <w:rPr>
      <w:rFonts w:ascii="CG Times" w:hAnsi="CG Times"/>
      <w:sz w:val="24"/>
    </w:rPr>
  </w:style>
  <w:style w:type="paragraph" w:styleId="BodyTextIndent2">
    <w:name w:val="Body Text Indent 2"/>
    <w:basedOn w:val="Normal"/>
    <w:link w:val="BodyTextIndent2Char"/>
    <w:uiPriority w:val="99"/>
    <w:rsid w:val="0077621F"/>
    <w:pPr>
      <w:widowControl w:val="0"/>
      <w:spacing w:after="120" w:line="480" w:lineRule="auto"/>
      <w:ind w:left="360"/>
    </w:pPr>
    <w:rPr>
      <w:rFonts w:ascii="CG Times" w:hAnsi="CG Times"/>
    </w:rPr>
  </w:style>
  <w:style w:type="character" w:customStyle="1" w:styleId="BodyTextIndent2Char">
    <w:name w:val="Body Text Indent 2 Char"/>
    <w:link w:val="BodyTextIndent2"/>
    <w:uiPriority w:val="99"/>
    <w:rsid w:val="0077621F"/>
    <w:rPr>
      <w:rFonts w:ascii="CG Times" w:hAnsi="CG Times"/>
      <w:sz w:val="24"/>
    </w:rPr>
  </w:style>
  <w:style w:type="paragraph" w:styleId="BodyTextIndent3">
    <w:name w:val="Body Text Indent 3"/>
    <w:basedOn w:val="Normal"/>
    <w:link w:val="BodyTextIndent3Char"/>
    <w:uiPriority w:val="99"/>
    <w:rsid w:val="0077621F"/>
    <w:pPr>
      <w:widowControl w:val="0"/>
      <w:ind w:left="1440"/>
    </w:pPr>
    <w:rPr>
      <w:rFonts w:ascii="CG Times" w:hAnsi="CG Times"/>
    </w:rPr>
  </w:style>
  <w:style w:type="character" w:customStyle="1" w:styleId="BodyTextIndent3Char">
    <w:name w:val="Body Text Indent 3 Char"/>
    <w:link w:val="BodyTextIndent3"/>
    <w:uiPriority w:val="99"/>
    <w:rsid w:val="0077621F"/>
    <w:rPr>
      <w:rFonts w:ascii="CG Times" w:hAnsi="CG Times"/>
      <w:sz w:val="24"/>
    </w:rPr>
  </w:style>
  <w:style w:type="paragraph" w:styleId="BodyText2">
    <w:name w:val="Body Text 2"/>
    <w:basedOn w:val="Normal"/>
    <w:link w:val="BodyText2Char"/>
    <w:uiPriority w:val="99"/>
    <w:rsid w:val="0077621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rPr>
  </w:style>
  <w:style w:type="character" w:customStyle="1" w:styleId="BodyText2Char">
    <w:name w:val="Body Text 2 Char"/>
    <w:link w:val="BodyText2"/>
    <w:uiPriority w:val="99"/>
    <w:rsid w:val="0077621F"/>
    <w:rPr>
      <w:rFonts w:ascii="CG Times" w:hAnsi="CG Times"/>
      <w:b/>
      <w:spacing w:val="-3"/>
      <w:sz w:val="24"/>
    </w:rPr>
  </w:style>
  <w:style w:type="character" w:styleId="LineNumber">
    <w:name w:val="line number"/>
    <w:rsid w:val="0077621F"/>
    <w:rPr>
      <w:rFonts w:cs="Times New Roman"/>
    </w:rPr>
  </w:style>
  <w:style w:type="numbering" w:customStyle="1" w:styleId="CurrentList1">
    <w:name w:val="Current List1"/>
    <w:rsid w:val="0077621F"/>
    <w:pPr>
      <w:numPr>
        <w:numId w:val="9"/>
      </w:numPr>
    </w:pPr>
  </w:style>
  <w:style w:type="paragraph" w:customStyle="1" w:styleId="Quick1">
    <w:name w:val="Quick 1."/>
    <w:basedOn w:val="Normal"/>
    <w:rsid w:val="0077621F"/>
    <w:pPr>
      <w:ind w:left="720" w:hanging="720"/>
    </w:pPr>
    <w:rPr>
      <w:rFonts w:ascii="News Gothic MT" w:hAnsi="News Gothic MT"/>
    </w:rPr>
  </w:style>
  <w:style w:type="paragraph" w:customStyle="1" w:styleId="1AutoList1">
    <w:name w:val="1AutoList1"/>
    <w:rsid w:val="0077621F"/>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77621F"/>
  </w:style>
  <w:style w:type="character" w:customStyle="1" w:styleId="Document4">
    <w:name w:val="Document 4"/>
    <w:rsid w:val="0077621F"/>
    <w:rPr>
      <w:b/>
      <w:i/>
      <w:sz w:val="24"/>
    </w:rPr>
  </w:style>
  <w:style w:type="character" w:customStyle="1" w:styleId="Document6">
    <w:name w:val="Document 6"/>
    <w:rsid w:val="0077621F"/>
  </w:style>
  <w:style w:type="character" w:customStyle="1" w:styleId="Document5">
    <w:name w:val="Document 5"/>
    <w:rsid w:val="0077621F"/>
  </w:style>
  <w:style w:type="character" w:customStyle="1" w:styleId="Document2">
    <w:name w:val="Document 2"/>
    <w:rsid w:val="0077621F"/>
    <w:rPr>
      <w:rFonts w:ascii="CG Times" w:hAnsi="CG Times"/>
      <w:noProof w:val="0"/>
      <w:sz w:val="24"/>
      <w:lang w:val="en-US"/>
    </w:rPr>
  </w:style>
  <w:style w:type="character" w:customStyle="1" w:styleId="Document7">
    <w:name w:val="Document 7"/>
    <w:rsid w:val="0077621F"/>
  </w:style>
  <w:style w:type="character" w:customStyle="1" w:styleId="Bibliogrphy">
    <w:name w:val="Bibliogrphy"/>
    <w:rsid w:val="0077621F"/>
  </w:style>
  <w:style w:type="character" w:customStyle="1" w:styleId="RightPar1">
    <w:name w:val="Right Par 1"/>
    <w:rsid w:val="0077621F"/>
  </w:style>
  <w:style w:type="character" w:customStyle="1" w:styleId="RightPar2">
    <w:name w:val="Right Par 2"/>
    <w:rsid w:val="0077621F"/>
  </w:style>
  <w:style w:type="character" w:customStyle="1" w:styleId="Document3">
    <w:name w:val="Document 3"/>
    <w:rsid w:val="0077621F"/>
    <w:rPr>
      <w:rFonts w:ascii="CG Times" w:hAnsi="CG Times"/>
      <w:noProof w:val="0"/>
      <w:sz w:val="24"/>
      <w:lang w:val="en-US"/>
    </w:rPr>
  </w:style>
  <w:style w:type="character" w:customStyle="1" w:styleId="RightPar3">
    <w:name w:val="Right Par 3"/>
    <w:rsid w:val="0077621F"/>
  </w:style>
  <w:style w:type="character" w:customStyle="1" w:styleId="RightPar4">
    <w:name w:val="Right Par 4"/>
    <w:rsid w:val="0077621F"/>
  </w:style>
  <w:style w:type="character" w:customStyle="1" w:styleId="RightPar5">
    <w:name w:val="Right Par 5"/>
    <w:rsid w:val="0077621F"/>
  </w:style>
  <w:style w:type="character" w:customStyle="1" w:styleId="RightPar6">
    <w:name w:val="Right Par 6"/>
    <w:rsid w:val="0077621F"/>
  </w:style>
  <w:style w:type="character" w:customStyle="1" w:styleId="RightPar7">
    <w:name w:val="Right Par 7"/>
    <w:rsid w:val="0077621F"/>
  </w:style>
  <w:style w:type="character" w:customStyle="1" w:styleId="RightPar8">
    <w:name w:val="Right Par 8"/>
    <w:rsid w:val="0077621F"/>
  </w:style>
  <w:style w:type="paragraph" w:customStyle="1" w:styleId="Document1">
    <w:name w:val="Document 1"/>
    <w:uiPriority w:val="99"/>
    <w:rsid w:val="0077621F"/>
    <w:pPr>
      <w:keepNext/>
      <w:keepLines/>
      <w:widowControl w:val="0"/>
      <w:tabs>
        <w:tab w:val="left" w:pos="-720"/>
      </w:tabs>
      <w:suppressAutoHyphens/>
    </w:pPr>
    <w:rPr>
      <w:rFonts w:ascii="CG Times" w:hAnsi="CG Times"/>
      <w:snapToGrid w:val="0"/>
      <w:sz w:val="24"/>
    </w:rPr>
  </w:style>
  <w:style w:type="character" w:customStyle="1" w:styleId="DocInit">
    <w:name w:val="Doc Init"/>
    <w:rsid w:val="0077621F"/>
  </w:style>
  <w:style w:type="character" w:customStyle="1" w:styleId="TechInit">
    <w:name w:val="Tech Init"/>
    <w:rsid w:val="0077621F"/>
    <w:rPr>
      <w:rFonts w:ascii="CG Times" w:hAnsi="CG Times"/>
      <w:noProof w:val="0"/>
      <w:sz w:val="24"/>
      <w:lang w:val="en-US"/>
    </w:rPr>
  </w:style>
  <w:style w:type="character" w:customStyle="1" w:styleId="Technical5">
    <w:name w:val="Technical 5"/>
    <w:rsid w:val="0077621F"/>
  </w:style>
  <w:style w:type="character" w:customStyle="1" w:styleId="Technical6">
    <w:name w:val="Technical 6"/>
    <w:rsid w:val="0077621F"/>
  </w:style>
  <w:style w:type="character" w:customStyle="1" w:styleId="Technical2">
    <w:name w:val="Technical 2"/>
    <w:rsid w:val="0077621F"/>
    <w:rPr>
      <w:rFonts w:ascii="CG Times" w:hAnsi="CG Times"/>
      <w:noProof w:val="0"/>
      <w:sz w:val="24"/>
      <w:lang w:val="en-US"/>
    </w:rPr>
  </w:style>
  <w:style w:type="character" w:customStyle="1" w:styleId="Technical3">
    <w:name w:val="Technical 3"/>
    <w:rsid w:val="0077621F"/>
    <w:rPr>
      <w:rFonts w:ascii="CG Times" w:hAnsi="CG Times"/>
      <w:noProof w:val="0"/>
      <w:sz w:val="24"/>
      <w:lang w:val="en-US"/>
    </w:rPr>
  </w:style>
  <w:style w:type="character" w:customStyle="1" w:styleId="Technical4">
    <w:name w:val="Technical 4"/>
    <w:rsid w:val="0077621F"/>
  </w:style>
  <w:style w:type="character" w:customStyle="1" w:styleId="Technical1">
    <w:name w:val="Technical 1"/>
    <w:rsid w:val="0077621F"/>
    <w:rPr>
      <w:rFonts w:ascii="CG Times" w:hAnsi="CG Times"/>
      <w:noProof w:val="0"/>
      <w:sz w:val="24"/>
      <w:lang w:val="en-US"/>
    </w:rPr>
  </w:style>
  <w:style w:type="character" w:customStyle="1" w:styleId="Technical7">
    <w:name w:val="Technical 7"/>
    <w:rsid w:val="0077621F"/>
  </w:style>
  <w:style w:type="character" w:customStyle="1" w:styleId="Technical8">
    <w:name w:val="Technical 8"/>
    <w:rsid w:val="0077621F"/>
  </w:style>
  <w:style w:type="character" w:customStyle="1" w:styleId="DefaultParagraphFo">
    <w:name w:val="Default Paragraph Fo"/>
    <w:rsid w:val="0077621F"/>
  </w:style>
  <w:style w:type="character" w:customStyle="1" w:styleId="EquationCaption">
    <w:name w:val="_Equation Caption"/>
    <w:rsid w:val="0077621F"/>
  </w:style>
  <w:style w:type="paragraph" w:customStyle="1" w:styleId="articles1">
    <w:name w:val="articles 1"/>
    <w:rsid w:val="0077621F"/>
    <w:pPr>
      <w:widowControl w:val="0"/>
      <w:tabs>
        <w:tab w:val="left" w:pos="-720"/>
      </w:tabs>
      <w:suppressAutoHyphens/>
      <w:jc w:val="center"/>
    </w:pPr>
    <w:rPr>
      <w:rFonts w:ascii="CG Times" w:hAnsi="CG Times"/>
      <w:snapToGrid w:val="0"/>
      <w:sz w:val="24"/>
    </w:rPr>
  </w:style>
  <w:style w:type="paragraph" w:styleId="EndnoteText">
    <w:name w:val="endnote text"/>
    <w:basedOn w:val="Normal"/>
    <w:link w:val="EndnoteTextChar"/>
    <w:rsid w:val="0077621F"/>
    <w:pPr>
      <w:widowControl w:val="0"/>
    </w:pPr>
    <w:rPr>
      <w:rFonts w:ascii="CG Times" w:hAnsi="CG Times"/>
      <w:snapToGrid w:val="0"/>
    </w:rPr>
  </w:style>
  <w:style w:type="character" w:customStyle="1" w:styleId="EndnoteTextChar">
    <w:name w:val="Endnote Text Char"/>
    <w:link w:val="EndnoteText"/>
    <w:rsid w:val="0077621F"/>
    <w:rPr>
      <w:rFonts w:ascii="CG Times" w:hAnsi="CG Times"/>
      <w:snapToGrid/>
      <w:sz w:val="24"/>
    </w:rPr>
  </w:style>
  <w:style w:type="character" w:customStyle="1" w:styleId="bodymediumgray">
    <w:name w:val="bodymedium_gray"/>
    <w:rsid w:val="0077621F"/>
  </w:style>
  <w:style w:type="table" w:styleId="TableSimple1">
    <w:name w:val="Table Simple 1"/>
    <w:basedOn w:val="TableNormal"/>
    <w:rsid w:val="007762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77621F"/>
    <w:rPr>
      <w:rFonts w:ascii="Courier New" w:hAnsi="Courier New"/>
    </w:rPr>
  </w:style>
  <w:style w:type="character" w:customStyle="1" w:styleId="PlainTextChar">
    <w:name w:val="Plain Text Char"/>
    <w:link w:val="PlainText"/>
    <w:rsid w:val="0077621F"/>
    <w:rPr>
      <w:rFonts w:ascii="Courier New" w:hAnsi="Courier New" w:cs="Courier New"/>
    </w:rPr>
  </w:style>
  <w:style w:type="paragraph" w:styleId="TOC4">
    <w:name w:val="toc 4"/>
    <w:basedOn w:val="Normal"/>
    <w:next w:val="Normal"/>
    <w:autoRedefine/>
    <w:uiPriority w:val="39"/>
    <w:unhideWhenUsed/>
    <w:rsid w:val="0077621F"/>
    <w:pPr>
      <w:spacing w:after="100" w:line="276" w:lineRule="auto"/>
      <w:ind w:left="660"/>
    </w:pPr>
    <w:rPr>
      <w:sz w:val="22"/>
      <w:szCs w:val="22"/>
    </w:rPr>
  </w:style>
  <w:style w:type="paragraph" w:styleId="TOC5">
    <w:name w:val="toc 5"/>
    <w:basedOn w:val="Normal"/>
    <w:next w:val="Normal"/>
    <w:autoRedefine/>
    <w:uiPriority w:val="39"/>
    <w:unhideWhenUsed/>
    <w:rsid w:val="0077621F"/>
    <w:pPr>
      <w:spacing w:after="100" w:line="276" w:lineRule="auto"/>
      <w:ind w:left="880"/>
    </w:pPr>
    <w:rPr>
      <w:sz w:val="22"/>
      <w:szCs w:val="22"/>
    </w:rPr>
  </w:style>
  <w:style w:type="paragraph" w:styleId="TOC6">
    <w:name w:val="toc 6"/>
    <w:basedOn w:val="Normal"/>
    <w:next w:val="Normal"/>
    <w:autoRedefine/>
    <w:uiPriority w:val="39"/>
    <w:unhideWhenUsed/>
    <w:rsid w:val="0077621F"/>
    <w:pPr>
      <w:spacing w:after="100" w:line="276" w:lineRule="auto"/>
      <w:ind w:left="1100"/>
    </w:pPr>
    <w:rPr>
      <w:sz w:val="22"/>
      <w:szCs w:val="22"/>
    </w:rPr>
  </w:style>
  <w:style w:type="paragraph" w:styleId="TOC7">
    <w:name w:val="toc 7"/>
    <w:basedOn w:val="Normal"/>
    <w:next w:val="Normal"/>
    <w:autoRedefine/>
    <w:uiPriority w:val="39"/>
    <w:unhideWhenUsed/>
    <w:rsid w:val="0077621F"/>
    <w:pPr>
      <w:spacing w:after="100" w:line="276" w:lineRule="auto"/>
      <w:ind w:left="1320"/>
    </w:pPr>
    <w:rPr>
      <w:sz w:val="22"/>
      <w:szCs w:val="22"/>
    </w:rPr>
  </w:style>
  <w:style w:type="paragraph" w:styleId="TOC8">
    <w:name w:val="toc 8"/>
    <w:basedOn w:val="Normal"/>
    <w:next w:val="Normal"/>
    <w:autoRedefine/>
    <w:uiPriority w:val="39"/>
    <w:unhideWhenUsed/>
    <w:rsid w:val="0077621F"/>
    <w:pPr>
      <w:spacing w:after="100" w:line="276" w:lineRule="auto"/>
      <w:ind w:left="1540"/>
    </w:pPr>
    <w:rPr>
      <w:sz w:val="22"/>
      <w:szCs w:val="22"/>
    </w:rPr>
  </w:style>
  <w:style w:type="paragraph" w:styleId="TOC9">
    <w:name w:val="toc 9"/>
    <w:basedOn w:val="Normal"/>
    <w:next w:val="Normal"/>
    <w:autoRedefine/>
    <w:uiPriority w:val="39"/>
    <w:unhideWhenUsed/>
    <w:rsid w:val="0077621F"/>
    <w:pPr>
      <w:spacing w:after="100" w:line="276" w:lineRule="auto"/>
      <w:ind w:left="1760"/>
    </w:pPr>
    <w:rPr>
      <w:sz w:val="22"/>
      <w:szCs w:val="22"/>
    </w:rPr>
  </w:style>
  <w:style w:type="paragraph" w:styleId="NormalWeb">
    <w:name w:val="Normal (Web)"/>
    <w:basedOn w:val="Normal"/>
    <w:uiPriority w:val="99"/>
    <w:unhideWhenUsed/>
    <w:rsid w:val="0077621F"/>
    <w:rPr>
      <w:rFonts w:ascii="Times New Roman" w:eastAsia="Rockwell" w:hAnsi="Times New Roman"/>
    </w:rPr>
  </w:style>
  <w:style w:type="character" w:styleId="Strong">
    <w:name w:val="Strong"/>
    <w:uiPriority w:val="22"/>
    <w:qFormat/>
    <w:rsid w:val="0077621F"/>
    <w:rPr>
      <w:b/>
      <w:bCs/>
    </w:rPr>
  </w:style>
  <w:style w:type="paragraph" w:customStyle="1" w:styleId="Level1">
    <w:name w:val="Level 1"/>
    <w:uiPriority w:val="99"/>
    <w:rsid w:val="00BD6083"/>
    <w:pPr>
      <w:widowControl w:val="0"/>
      <w:autoSpaceDE w:val="0"/>
      <w:autoSpaceDN w:val="0"/>
      <w:adjustRightInd w:val="0"/>
      <w:ind w:left="720"/>
      <w:jc w:val="both"/>
    </w:pPr>
    <w:rPr>
      <w:sz w:val="24"/>
      <w:szCs w:val="24"/>
    </w:rPr>
  </w:style>
  <w:style w:type="character" w:styleId="SubtleReference">
    <w:name w:val="Subtle Reference"/>
    <w:uiPriority w:val="99"/>
    <w:qFormat/>
    <w:rsid w:val="00BD6083"/>
    <w:rPr>
      <w:rFonts w:cs="Times New Roman"/>
      <w:smallCaps/>
      <w:color w:val="C0504D"/>
      <w:u w:val="single"/>
    </w:rPr>
  </w:style>
  <w:style w:type="paragraph" w:styleId="Revision">
    <w:name w:val="Revision"/>
    <w:hidden/>
    <w:uiPriority w:val="99"/>
    <w:semiHidden/>
    <w:rsid w:val="00BD6083"/>
    <w:rPr>
      <w:rFonts w:ascii="CG Times" w:hAnsi="CG Times"/>
      <w:sz w:val="24"/>
    </w:rPr>
  </w:style>
  <w:style w:type="character" w:customStyle="1" w:styleId="NoSpacingChar">
    <w:name w:val="No Spacing Char"/>
    <w:link w:val="NoSpacing"/>
    <w:uiPriority w:val="1"/>
    <w:rsid w:val="00BD6083"/>
    <w:rPr>
      <w:rFonts w:ascii="Rockwell" w:eastAsia="Rockwell" w:hAnsi="Rockwell"/>
      <w:sz w:val="22"/>
      <w:szCs w:val="22"/>
      <w:lang w:bidi="ar-SA"/>
    </w:rPr>
  </w:style>
  <w:style w:type="paragraph" w:customStyle="1" w:styleId="CharCharCharChar1">
    <w:name w:val="Char Char Char Char1"/>
    <w:basedOn w:val="Normal"/>
    <w:rsid w:val="00BD6083"/>
    <w:pPr>
      <w:spacing w:after="160" w:line="240" w:lineRule="exact"/>
      <w:ind w:left="568" w:right="-1"/>
    </w:pPr>
    <w:rPr>
      <w:rFonts w:ascii="Verdana" w:hAnsi="Verdana"/>
      <w:lang w:val="en-GB"/>
    </w:rPr>
  </w:style>
  <w:style w:type="paragraph" w:customStyle="1" w:styleId="Diamonds">
    <w:name w:val="Diamonds"/>
    <w:basedOn w:val="Normal"/>
    <w:rsid w:val="00BD6083"/>
    <w:pPr>
      <w:ind w:left="720" w:hanging="360"/>
      <w:jc w:val="both"/>
    </w:pPr>
    <w:rPr>
      <w:rFonts w:ascii="Times New Roman" w:hAnsi="Times New Roman"/>
      <w:sz w:val="22"/>
    </w:rPr>
  </w:style>
  <w:style w:type="paragraph" w:styleId="TOAHeading">
    <w:name w:val="toa heading"/>
    <w:basedOn w:val="Normal"/>
    <w:next w:val="Normal"/>
    <w:rsid w:val="0035075D"/>
    <w:pPr>
      <w:widowControl w:val="0"/>
      <w:tabs>
        <w:tab w:val="right" w:pos="9360"/>
      </w:tabs>
      <w:suppressAutoHyphens/>
    </w:pPr>
    <w:rPr>
      <w:rFonts w:ascii="CG Times" w:hAnsi="CG Times"/>
      <w:snapToGrid w:val="0"/>
    </w:rPr>
  </w:style>
  <w:style w:type="paragraph" w:customStyle="1" w:styleId="BodyText21">
    <w:name w:val="Body Text 21"/>
    <w:basedOn w:val="Normal"/>
    <w:rsid w:val="0035075D"/>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rsid w:val="0035075D"/>
    <w:rPr>
      <w:rFonts w:ascii="Arial" w:hAnsi="Arial"/>
    </w:rPr>
  </w:style>
  <w:style w:type="paragraph" w:styleId="FootnoteText">
    <w:name w:val="footnote text"/>
    <w:basedOn w:val="Normal"/>
    <w:link w:val="FootnoteTextChar"/>
    <w:rsid w:val="0035075D"/>
    <w:rPr>
      <w:rFonts w:ascii="Times New Roman" w:hAnsi="Times New Roman"/>
    </w:rPr>
  </w:style>
  <w:style w:type="character" w:customStyle="1" w:styleId="FootnoteTextChar">
    <w:name w:val="Footnote Text Char"/>
    <w:basedOn w:val="DefaultParagraphFont"/>
    <w:link w:val="FootnoteText"/>
    <w:rsid w:val="0035075D"/>
    <w:rPr>
      <w:sz w:val="24"/>
    </w:rPr>
  </w:style>
  <w:style w:type="character" w:customStyle="1" w:styleId="UnresolvedMention1">
    <w:name w:val="Unresolved Mention1"/>
    <w:basedOn w:val="DefaultParagraphFont"/>
    <w:uiPriority w:val="99"/>
    <w:semiHidden/>
    <w:unhideWhenUsed/>
    <w:rsid w:val="00100E17"/>
    <w:rPr>
      <w:color w:val="605E5C"/>
      <w:shd w:val="clear" w:color="auto" w:fill="E1DFDD"/>
    </w:rPr>
  </w:style>
  <w:style w:type="character" w:styleId="UnresolvedMention">
    <w:name w:val="Unresolved Mention"/>
    <w:basedOn w:val="DefaultParagraphFont"/>
    <w:uiPriority w:val="99"/>
    <w:semiHidden/>
    <w:unhideWhenUsed/>
    <w:rsid w:val="00553E89"/>
    <w:rPr>
      <w:color w:val="605E5C"/>
      <w:shd w:val="clear" w:color="auto" w:fill="E1DFDD"/>
    </w:rPr>
  </w:style>
  <w:style w:type="paragraph" w:customStyle="1" w:styleId="msolistparagraph0">
    <w:name w:val="msolistparagraph"/>
    <w:basedOn w:val="Normal"/>
    <w:rsid w:val="00BB0BA5"/>
    <w:pPr>
      <w:ind w:left="720"/>
    </w:pPr>
    <w:rPr>
      <w:rFonts w:ascii="Book Antiqua" w:hAnsi="Book Antiqua"/>
      <w:color w:val="800080"/>
    </w:rPr>
  </w:style>
  <w:style w:type="paragraph" w:customStyle="1" w:styleId="Bullet">
    <w:name w:val="Bullet"/>
    <w:basedOn w:val="Normal"/>
    <w:rsid w:val="00BB0BA5"/>
    <w:pPr>
      <w:ind w:left="360" w:hanging="360"/>
      <w:jc w:val="both"/>
    </w:pPr>
    <w:rPr>
      <w:rFonts w:ascii="Times New Roman" w:hAnsi="Times New Roman"/>
      <w:sz w:val="22"/>
    </w:rPr>
  </w:style>
  <w:style w:type="paragraph" w:customStyle="1" w:styleId="TC">
    <w:name w:val="T&amp;C"/>
    <w:basedOn w:val="Normal"/>
    <w:autoRedefine/>
    <w:rsid w:val="00BB0BA5"/>
    <w:pPr>
      <w:jc w:val="both"/>
    </w:pPr>
    <w:rPr>
      <w:rFonts w:ascii="Times New Roman" w:hAnsi="Times New Roman"/>
      <w:sz w:val="22"/>
    </w:rPr>
  </w:style>
  <w:style w:type="character" w:customStyle="1" w:styleId="bold1">
    <w:name w:val="bold1"/>
    <w:basedOn w:val="DefaultParagraphFont"/>
    <w:rsid w:val="00BB0BA5"/>
    <w:rPr>
      <w:b/>
      <w:bCs/>
    </w:rPr>
  </w:style>
  <w:style w:type="paragraph" w:customStyle="1" w:styleId="DE7B8801F2B1483F98D539CC92927118">
    <w:name w:val="DE7B8801F2B1483F98D539CC92927118"/>
    <w:rsid w:val="00BB0BA5"/>
    <w:pPr>
      <w:spacing w:after="200" w:line="276" w:lineRule="auto"/>
    </w:pPr>
    <w:rPr>
      <w:rFonts w:asciiTheme="minorHAnsi" w:eastAsiaTheme="minorEastAsia" w:hAnsiTheme="minorHAnsi" w:cstheme="minorBidi"/>
      <w:sz w:val="22"/>
      <w:szCs w:val="22"/>
      <w:lang w:eastAsia="ja-JP"/>
    </w:rPr>
  </w:style>
  <w:style w:type="numbering" w:customStyle="1" w:styleId="1aiContractConditions1">
    <w:name w:val="1 / a / i Contract Conditions1"/>
    <w:basedOn w:val="NoList"/>
    <w:next w:val="1ai"/>
    <w:uiPriority w:val="99"/>
    <w:semiHidden/>
    <w:unhideWhenUsed/>
    <w:rsid w:val="00BB0BA5"/>
    <w:pPr>
      <w:numPr>
        <w:numId w:val="1"/>
      </w:numPr>
    </w:pPr>
  </w:style>
  <w:style w:type="character" w:customStyle="1" w:styleId="ListParagraphChar">
    <w:name w:val="List Paragraph Char"/>
    <w:link w:val="ListParagraph"/>
    <w:uiPriority w:val="34"/>
    <w:locked/>
    <w:rsid w:val="00BB0BA5"/>
    <w:rPr>
      <w:rFonts w:ascii="CG Times" w:hAnsi="CG Times"/>
      <w:sz w:val="24"/>
    </w:rPr>
  </w:style>
  <w:style w:type="paragraph" w:customStyle="1" w:styleId="paragraph">
    <w:name w:val="paragraph"/>
    <w:basedOn w:val="Normal"/>
    <w:rsid w:val="003E78A3"/>
    <w:pPr>
      <w:spacing w:before="100" w:beforeAutospacing="1" w:after="100" w:afterAutospacing="1"/>
    </w:pPr>
    <w:rPr>
      <w:rFonts w:ascii="Times New Roman" w:eastAsiaTheme="minorHAnsi" w:hAnsi="Times New Roman"/>
      <w:sz w:val="24"/>
      <w:szCs w:val="24"/>
    </w:rPr>
  </w:style>
  <w:style w:type="character" w:customStyle="1" w:styleId="normaltextrun">
    <w:name w:val="normaltextrun"/>
    <w:basedOn w:val="DefaultParagraphFont"/>
    <w:rsid w:val="003E78A3"/>
  </w:style>
  <w:style w:type="character" w:customStyle="1" w:styleId="eop">
    <w:name w:val="eop"/>
    <w:basedOn w:val="DefaultParagraphFont"/>
    <w:rsid w:val="003E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2353">
      <w:bodyDiv w:val="1"/>
      <w:marLeft w:val="0"/>
      <w:marRight w:val="0"/>
      <w:marTop w:val="0"/>
      <w:marBottom w:val="0"/>
      <w:divBdr>
        <w:top w:val="none" w:sz="0" w:space="0" w:color="auto"/>
        <w:left w:val="none" w:sz="0" w:space="0" w:color="auto"/>
        <w:bottom w:val="none" w:sz="0" w:space="0" w:color="auto"/>
        <w:right w:val="none" w:sz="0" w:space="0" w:color="auto"/>
      </w:divBdr>
    </w:div>
    <w:div w:id="341976517">
      <w:bodyDiv w:val="1"/>
      <w:marLeft w:val="0"/>
      <w:marRight w:val="0"/>
      <w:marTop w:val="0"/>
      <w:marBottom w:val="0"/>
      <w:divBdr>
        <w:top w:val="none" w:sz="0" w:space="0" w:color="auto"/>
        <w:left w:val="none" w:sz="0" w:space="0" w:color="auto"/>
        <w:bottom w:val="none" w:sz="0" w:space="0" w:color="auto"/>
        <w:right w:val="none" w:sz="0" w:space="0" w:color="auto"/>
      </w:divBdr>
    </w:div>
    <w:div w:id="414908863">
      <w:bodyDiv w:val="1"/>
      <w:marLeft w:val="0"/>
      <w:marRight w:val="0"/>
      <w:marTop w:val="0"/>
      <w:marBottom w:val="0"/>
      <w:divBdr>
        <w:top w:val="none" w:sz="0" w:space="0" w:color="auto"/>
        <w:left w:val="none" w:sz="0" w:space="0" w:color="auto"/>
        <w:bottom w:val="none" w:sz="0" w:space="0" w:color="auto"/>
        <w:right w:val="none" w:sz="0" w:space="0" w:color="auto"/>
      </w:divBdr>
    </w:div>
    <w:div w:id="496654773">
      <w:bodyDiv w:val="1"/>
      <w:marLeft w:val="0"/>
      <w:marRight w:val="0"/>
      <w:marTop w:val="0"/>
      <w:marBottom w:val="0"/>
      <w:divBdr>
        <w:top w:val="none" w:sz="0" w:space="0" w:color="auto"/>
        <w:left w:val="none" w:sz="0" w:space="0" w:color="auto"/>
        <w:bottom w:val="none" w:sz="0" w:space="0" w:color="auto"/>
        <w:right w:val="none" w:sz="0" w:space="0" w:color="auto"/>
      </w:divBdr>
    </w:div>
    <w:div w:id="568616724">
      <w:bodyDiv w:val="1"/>
      <w:marLeft w:val="0"/>
      <w:marRight w:val="0"/>
      <w:marTop w:val="0"/>
      <w:marBottom w:val="0"/>
      <w:divBdr>
        <w:top w:val="none" w:sz="0" w:space="0" w:color="auto"/>
        <w:left w:val="none" w:sz="0" w:space="0" w:color="auto"/>
        <w:bottom w:val="none" w:sz="0" w:space="0" w:color="auto"/>
        <w:right w:val="none" w:sz="0" w:space="0" w:color="auto"/>
      </w:divBdr>
    </w:div>
    <w:div w:id="601301303">
      <w:bodyDiv w:val="1"/>
      <w:marLeft w:val="0"/>
      <w:marRight w:val="0"/>
      <w:marTop w:val="0"/>
      <w:marBottom w:val="0"/>
      <w:divBdr>
        <w:top w:val="none" w:sz="0" w:space="0" w:color="auto"/>
        <w:left w:val="none" w:sz="0" w:space="0" w:color="auto"/>
        <w:bottom w:val="none" w:sz="0" w:space="0" w:color="auto"/>
        <w:right w:val="none" w:sz="0" w:space="0" w:color="auto"/>
      </w:divBdr>
    </w:div>
    <w:div w:id="693192662">
      <w:bodyDiv w:val="1"/>
      <w:marLeft w:val="0"/>
      <w:marRight w:val="0"/>
      <w:marTop w:val="0"/>
      <w:marBottom w:val="0"/>
      <w:divBdr>
        <w:top w:val="none" w:sz="0" w:space="0" w:color="auto"/>
        <w:left w:val="none" w:sz="0" w:space="0" w:color="auto"/>
        <w:bottom w:val="none" w:sz="0" w:space="0" w:color="auto"/>
        <w:right w:val="none" w:sz="0" w:space="0" w:color="auto"/>
      </w:divBdr>
    </w:div>
    <w:div w:id="736250189">
      <w:bodyDiv w:val="1"/>
      <w:marLeft w:val="0"/>
      <w:marRight w:val="0"/>
      <w:marTop w:val="0"/>
      <w:marBottom w:val="0"/>
      <w:divBdr>
        <w:top w:val="none" w:sz="0" w:space="0" w:color="auto"/>
        <w:left w:val="none" w:sz="0" w:space="0" w:color="auto"/>
        <w:bottom w:val="none" w:sz="0" w:space="0" w:color="auto"/>
        <w:right w:val="none" w:sz="0" w:space="0" w:color="auto"/>
      </w:divBdr>
    </w:div>
    <w:div w:id="767390569">
      <w:bodyDiv w:val="1"/>
      <w:marLeft w:val="0"/>
      <w:marRight w:val="0"/>
      <w:marTop w:val="0"/>
      <w:marBottom w:val="0"/>
      <w:divBdr>
        <w:top w:val="none" w:sz="0" w:space="0" w:color="auto"/>
        <w:left w:val="none" w:sz="0" w:space="0" w:color="auto"/>
        <w:bottom w:val="none" w:sz="0" w:space="0" w:color="auto"/>
        <w:right w:val="none" w:sz="0" w:space="0" w:color="auto"/>
      </w:divBdr>
    </w:div>
    <w:div w:id="840582769">
      <w:bodyDiv w:val="1"/>
      <w:marLeft w:val="0"/>
      <w:marRight w:val="0"/>
      <w:marTop w:val="0"/>
      <w:marBottom w:val="0"/>
      <w:divBdr>
        <w:top w:val="none" w:sz="0" w:space="0" w:color="auto"/>
        <w:left w:val="none" w:sz="0" w:space="0" w:color="auto"/>
        <w:bottom w:val="none" w:sz="0" w:space="0" w:color="auto"/>
        <w:right w:val="none" w:sz="0" w:space="0" w:color="auto"/>
      </w:divBdr>
    </w:div>
    <w:div w:id="991568902">
      <w:bodyDiv w:val="1"/>
      <w:marLeft w:val="0"/>
      <w:marRight w:val="0"/>
      <w:marTop w:val="0"/>
      <w:marBottom w:val="0"/>
      <w:divBdr>
        <w:top w:val="none" w:sz="0" w:space="0" w:color="auto"/>
        <w:left w:val="none" w:sz="0" w:space="0" w:color="auto"/>
        <w:bottom w:val="none" w:sz="0" w:space="0" w:color="auto"/>
        <w:right w:val="none" w:sz="0" w:space="0" w:color="auto"/>
      </w:divBdr>
    </w:div>
    <w:div w:id="1364819143">
      <w:bodyDiv w:val="1"/>
      <w:marLeft w:val="0"/>
      <w:marRight w:val="0"/>
      <w:marTop w:val="0"/>
      <w:marBottom w:val="0"/>
      <w:divBdr>
        <w:top w:val="none" w:sz="0" w:space="0" w:color="auto"/>
        <w:left w:val="none" w:sz="0" w:space="0" w:color="auto"/>
        <w:bottom w:val="none" w:sz="0" w:space="0" w:color="auto"/>
        <w:right w:val="none" w:sz="0" w:space="0" w:color="auto"/>
      </w:divBdr>
    </w:div>
    <w:div w:id="1574244615">
      <w:bodyDiv w:val="1"/>
      <w:marLeft w:val="0"/>
      <w:marRight w:val="0"/>
      <w:marTop w:val="0"/>
      <w:marBottom w:val="0"/>
      <w:divBdr>
        <w:top w:val="none" w:sz="0" w:space="0" w:color="auto"/>
        <w:left w:val="none" w:sz="0" w:space="0" w:color="auto"/>
        <w:bottom w:val="none" w:sz="0" w:space="0" w:color="auto"/>
        <w:right w:val="none" w:sz="0" w:space="0" w:color="auto"/>
      </w:divBdr>
    </w:div>
    <w:div w:id="1615866990">
      <w:bodyDiv w:val="1"/>
      <w:marLeft w:val="0"/>
      <w:marRight w:val="0"/>
      <w:marTop w:val="0"/>
      <w:marBottom w:val="0"/>
      <w:divBdr>
        <w:top w:val="none" w:sz="0" w:space="0" w:color="auto"/>
        <w:left w:val="none" w:sz="0" w:space="0" w:color="auto"/>
        <w:bottom w:val="none" w:sz="0" w:space="0" w:color="auto"/>
        <w:right w:val="none" w:sz="0" w:space="0" w:color="auto"/>
      </w:divBdr>
    </w:div>
    <w:div w:id="1747143887">
      <w:bodyDiv w:val="1"/>
      <w:marLeft w:val="0"/>
      <w:marRight w:val="0"/>
      <w:marTop w:val="0"/>
      <w:marBottom w:val="0"/>
      <w:divBdr>
        <w:top w:val="none" w:sz="0" w:space="0" w:color="auto"/>
        <w:left w:val="none" w:sz="0" w:space="0" w:color="auto"/>
        <w:bottom w:val="none" w:sz="0" w:space="0" w:color="auto"/>
        <w:right w:val="none" w:sz="0" w:space="0" w:color="auto"/>
      </w:divBdr>
    </w:div>
    <w:div w:id="17919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e-verify.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beck@kcata.org" TargetMode="Externa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mailto:bbeck@kcata.org" TargetMode="Externa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dadams@kcata.org" TargetMode="External"/><Relationship Id="rId14" Type="http://schemas.openxmlformats.org/officeDocument/2006/relationships/header" Target="header3.xml"/><Relationship Id="rId22" Type="http://schemas.openxmlformats.org/officeDocument/2006/relationships/hyperlink" Target="https://www.e-verify.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D5A2F-6121-47A7-8BC8-BC1E9078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20843</Words>
  <Characters>119436</Characters>
  <Application>Microsoft Office Word</Application>
  <DocSecurity>0</DocSecurity>
  <Lines>2985</Lines>
  <Paragraphs>1348</Paragraphs>
  <ScaleCrop>false</ScaleCrop>
  <HeadingPairs>
    <vt:vector size="2" baseType="variant">
      <vt:variant>
        <vt:lpstr>Title</vt:lpstr>
      </vt:variant>
      <vt:variant>
        <vt:i4>1</vt:i4>
      </vt:variant>
    </vt:vector>
  </HeadingPairs>
  <TitlesOfParts>
    <vt:vector size="1" baseType="lpstr">
      <vt:lpstr/>
    </vt:vector>
  </TitlesOfParts>
  <Company>KCATA</Company>
  <LinksUpToDate>false</LinksUpToDate>
  <CharactersWithSpaces>138931</CharactersWithSpaces>
  <SharedDoc>false</SharedDoc>
  <HLinks>
    <vt:vector size="60" baseType="variant">
      <vt:variant>
        <vt:i4>7733343</vt:i4>
      </vt:variant>
      <vt:variant>
        <vt:i4>270</vt:i4>
      </vt:variant>
      <vt:variant>
        <vt:i4>0</vt:i4>
      </vt:variant>
      <vt:variant>
        <vt:i4>5</vt:i4>
      </vt:variant>
      <vt:variant>
        <vt:lpwstr>mailto:proc@kcata.org</vt:lpwstr>
      </vt:variant>
      <vt:variant>
        <vt:lpwstr/>
      </vt:variant>
      <vt:variant>
        <vt:i4>262205</vt:i4>
      </vt:variant>
      <vt:variant>
        <vt:i4>255</vt:i4>
      </vt:variant>
      <vt:variant>
        <vt:i4>0</vt:i4>
      </vt:variant>
      <vt:variant>
        <vt:i4>5</vt:i4>
      </vt:variant>
      <vt:variant>
        <vt:lpwstr>mailto:dadams@kcata.org</vt:lpwstr>
      </vt:variant>
      <vt:variant>
        <vt:lpwstr/>
      </vt:variant>
      <vt:variant>
        <vt:i4>1048603</vt:i4>
      </vt:variant>
      <vt:variant>
        <vt:i4>219</vt:i4>
      </vt:variant>
      <vt:variant>
        <vt:i4>0</vt:i4>
      </vt:variant>
      <vt:variant>
        <vt:i4>5</vt:i4>
      </vt:variant>
      <vt:variant>
        <vt:lpwstr>http://www.sba.gov/content/small-business-size-standards</vt:lpwstr>
      </vt:variant>
      <vt:variant>
        <vt:lpwstr/>
      </vt:variant>
      <vt:variant>
        <vt:i4>1048603</vt:i4>
      </vt:variant>
      <vt:variant>
        <vt:i4>192</vt:i4>
      </vt:variant>
      <vt:variant>
        <vt:i4>0</vt:i4>
      </vt:variant>
      <vt:variant>
        <vt:i4>5</vt:i4>
      </vt:variant>
      <vt:variant>
        <vt:lpwstr>http://www.sba.gov/content/small-business-size-standards</vt:lpwstr>
      </vt:variant>
      <vt:variant>
        <vt:lpwstr/>
      </vt:variant>
      <vt:variant>
        <vt:i4>1638486</vt:i4>
      </vt:variant>
      <vt:variant>
        <vt:i4>159</vt:i4>
      </vt:variant>
      <vt:variant>
        <vt:i4>0</vt:i4>
      </vt:variant>
      <vt:variant>
        <vt:i4>5</vt:i4>
      </vt:variant>
      <vt:variant>
        <vt:lpwstr>http://www.fedgov.dnb.com/webform</vt:lpwstr>
      </vt:variant>
      <vt:variant>
        <vt:lpwstr/>
      </vt:variant>
      <vt:variant>
        <vt:i4>4718619</vt:i4>
      </vt:variant>
      <vt:variant>
        <vt:i4>60</vt:i4>
      </vt:variant>
      <vt:variant>
        <vt:i4>0</vt:i4>
      </vt:variant>
      <vt:variant>
        <vt:i4>5</vt:i4>
      </vt:variant>
      <vt:variant>
        <vt:lpwstr>http://www.kcata.org/</vt:lpwstr>
      </vt:variant>
      <vt:variant>
        <vt:lpwstr/>
      </vt:variant>
      <vt:variant>
        <vt:i4>458869</vt:i4>
      </vt:variant>
      <vt:variant>
        <vt:i4>12</vt:i4>
      </vt:variant>
      <vt:variant>
        <vt:i4>0</vt:i4>
      </vt:variant>
      <vt:variant>
        <vt:i4>5</vt:i4>
      </vt:variant>
      <vt:variant>
        <vt:lpwstr>http://www.kcata.org/about_kcata/entries/vendor forms</vt:lpwstr>
      </vt:variant>
      <vt:variant>
        <vt:lpwstr/>
      </vt:variant>
      <vt:variant>
        <vt:i4>4718602</vt:i4>
      </vt:variant>
      <vt:variant>
        <vt:i4>6</vt:i4>
      </vt:variant>
      <vt:variant>
        <vt:i4>0</vt:i4>
      </vt:variant>
      <vt:variant>
        <vt:i4>5</vt:i4>
      </vt:variant>
      <vt:variant>
        <vt:lpwstr>http://www.modot.mo.gov/ecr/index.htm</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cherylf</dc:creator>
  <cp:lastModifiedBy>Denise Adams</cp:lastModifiedBy>
  <cp:revision>9</cp:revision>
  <cp:lastPrinted>2026-02-24T23:48:00Z</cp:lastPrinted>
  <dcterms:created xsi:type="dcterms:W3CDTF">2026-02-25T16:10:00Z</dcterms:created>
  <dcterms:modified xsi:type="dcterms:W3CDTF">2026-02-25T18:16:00Z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1e034a147b5af7cd7e01999641d00909f79f955d8c160fca651d3ef385742ea3</vt:lpwstr>
  </property>
</Properties>
</file>